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3A" w:rsidRPr="000F4A6D" w:rsidRDefault="000F4A6D" w:rsidP="000F4A6D">
      <w:pPr>
        <w:tabs>
          <w:tab w:val="left" w:pos="9360"/>
        </w:tabs>
        <w:spacing w:before="120" w:after="0"/>
        <w:ind w:left="8539"/>
        <w:rPr>
          <w:rFonts w:ascii="Sylfaen" w:hAnsi="Sylfaen"/>
          <w:b/>
          <w:szCs w:val="22"/>
          <w:lang w:val="ka-GE"/>
        </w:rPr>
      </w:pPr>
      <w:r>
        <w:rPr>
          <w:rFonts w:ascii="Sylfaen" w:hAnsi="Sylfaen"/>
          <w:b/>
          <w:szCs w:val="22"/>
          <w:lang w:val="ka-GE"/>
        </w:rPr>
        <w:t xml:space="preserve">   </w:t>
      </w:r>
      <w:r w:rsidR="00691A58">
        <w:rPr>
          <w:b/>
          <w:szCs w:val="22"/>
        </w:rPr>
        <w:t xml:space="preserve"> </w:t>
      </w:r>
      <w:r>
        <w:rPr>
          <w:rFonts w:ascii="Sylfaen" w:hAnsi="Sylfaen"/>
          <w:b/>
          <w:szCs w:val="22"/>
          <w:lang w:val="ka-GE"/>
        </w:rPr>
        <w:t>პრესრელიზი</w:t>
      </w:r>
    </w:p>
    <w:p w:rsidR="00EA2B3A" w:rsidRPr="00DF7C39" w:rsidRDefault="00EA2B3A" w:rsidP="00EA2B3A">
      <w:pPr>
        <w:tabs>
          <w:tab w:val="left" w:pos="9360"/>
        </w:tabs>
        <w:ind w:left="8540"/>
        <w:rPr>
          <w:b/>
          <w:sz w:val="20"/>
          <w:szCs w:val="20"/>
        </w:rPr>
      </w:pPr>
      <w:r w:rsidRPr="00DF7C39">
        <w:rPr>
          <w:b/>
          <w:sz w:val="20"/>
          <w:szCs w:val="20"/>
        </w:rPr>
        <w:t xml:space="preserve"> </w:t>
      </w:r>
      <w:r w:rsidR="00A2544E">
        <w:rPr>
          <w:rFonts w:ascii="Sylfaen" w:hAnsi="Sylfaen"/>
          <w:b/>
          <w:sz w:val="20"/>
          <w:szCs w:val="20"/>
          <w:lang w:val="ka-GE"/>
        </w:rPr>
        <w:t xml:space="preserve">    </w:t>
      </w:r>
      <w:r w:rsidR="00F134A2">
        <w:rPr>
          <w:rFonts w:ascii="Sylfaen" w:hAnsi="Sylfaen"/>
          <w:b/>
          <w:sz w:val="20"/>
          <w:szCs w:val="20"/>
        </w:rPr>
        <w:t>29</w:t>
      </w:r>
      <w:r w:rsidR="00F134A2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A2544E">
        <w:rPr>
          <w:rFonts w:ascii="Sylfaen" w:hAnsi="Sylfaen"/>
          <w:b/>
          <w:sz w:val="20"/>
          <w:szCs w:val="20"/>
          <w:lang w:val="ka-GE"/>
        </w:rPr>
        <w:t>მაისი,</w:t>
      </w:r>
      <w:r w:rsidR="000F4A6D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DF7C39">
        <w:rPr>
          <w:b/>
          <w:sz w:val="20"/>
          <w:szCs w:val="20"/>
        </w:rPr>
        <w:t>2017</w:t>
      </w:r>
    </w:p>
    <w:p w:rsidR="003426CC" w:rsidRPr="002D5F30" w:rsidRDefault="000F4A6D" w:rsidP="002D5F30">
      <w:pPr>
        <w:spacing w:after="120"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 w:rsidRPr="002D5F30">
        <w:rPr>
          <w:b/>
          <w:sz w:val="28"/>
          <w:szCs w:val="28"/>
        </w:rPr>
        <w:t>GCA</w:t>
      </w:r>
      <w:r w:rsidRPr="002D5F30">
        <w:rPr>
          <w:rFonts w:ascii="Sylfaen" w:hAnsi="Sylfaen"/>
          <w:b/>
          <w:sz w:val="28"/>
          <w:szCs w:val="28"/>
        </w:rPr>
        <w:t xml:space="preserve"> </w:t>
      </w:r>
      <w:r w:rsidRPr="002D5F30">
        <w:rPr>
          <w:rFonts w:ascii="Sylfaen" w:hAnsi="Sylfaen"/>
          <w:b/>
          <w:sz w:val="28"/>
          <w:szCs w:val="28"/>
          <w:lang w:val="ka-GE"/>
        </w:rPr>
        <w:t xml:space="preserve">საქართველოს ცემენტის ასოციაციის </w:t>
      </w:r>
      <w:r w:rsidR="00A2544E" w:rsidRPr="002D5F30">
        <w:rPr>
          <w:rFonts w:ascii="Sylfaen" w:hAnsi="Sylfaen"/>
          <w:b/>
          <w:sz w:val="28"/>
          <w:szCs w:val="28"/>
          <w:lang w:val="ka-GE"/>
        </w:rPr>
        <w:t>პრესკონფერენცია</w:t>
      </w:r>
    </w:p>
    <w:p w:rsidR="00A2544E" w:rsidRPr="002D5F30" w:rsidRDefault="00A2544E" w:rsidP="009272CC">
      <w:pPr>
        <w:spacing w:after="240" w:line="240" w:lineRule="auto"/>
        <w:jc w:val="center"/>
        <w:rPr>
          <w:rFonts w:ascii="Sylfaen" w:hAnsi="Sylfaen"/>
          <w:b/>
          <w:szCs w:val="28"/>
          <w:lang w:val="ka-GE"/>
        </w:rPr>
      </w:pPr>
      <w:r w:rsidRPr="002D5F30">
        <w:rPr>
          <w:rFonts w:ascii="Sylfaen" w:hAnsi="Sylfaen"/>
          <w:b/>
          <w:szCs w:val="28"/>
          <w:lang w:val="ka-GE"/>
        </w:rPr>
        <w:t>ქართული ცემენტის ბაზრის ფარული</w:t>
      </w:r>
      <w:r w:rsidR="0018596E" w:rsidRPr="0099015A">
        <w:rPr>
          <w:rFonts w:ascii="Sylfaen" w:hAnsi="Sylfaen"/>
          <w:b/>
          <w:szCs w:val="28"/>
          <w:lang w:val="ka-GE"/>
        </w:rPr>
        <w:t xml:space="preserve"> </w:t>
      </w:r>
      <w:r w:rsidRPr="002D5F30">
        <w:rPr>
          <w:rFonts w:ascii="Sylfaen" w:hAnsi="Sylfaen"/>
          <w:b/>
          <w:szCs w:val="28"/>
          <w:lang w:val="ka-GE"/>
        </w:rPr>
        <w:t>ტესტირების პირველადი შედეგები</w:t>
      </w:r>
    </w:p>
    <w:p w:rsidR="004054EB" w:rsidRPr="0009676E" w:rsidRDefault="004054EB" w:rsidP="00C1075C">
      <w:pPr>
        <w:spacing w:after="0" w:line="240" w:lineRule="auto"/>
        <w:jc w:val="center"/>
        <w:rPr>
          <w:b/>
          <w:sz w:val="16"/>
          <w:szCs w:val="16"/>
          <w:lang w:val="ka-GE"/>
        </w:rPr>
      </w:pPr>
    </w:p>
    <w:p w:rsidR="001D6DE2" w:rsidRPr="00A2544E" w:rsidRDefault="00A2544E" w:rsidP="001D6DE2">
      <w:pPr>
        <w:spacing w:after="0" w:line="240" w:lineRule="auto"/>
        <w:jc w:val="both"/>
        <w:rPr>
          <w:rFonts w:ascii="Sylfaen" w:hAnsi="Sylfaen"/>
          <w:b/>
          <w:i/>
          <w:lang w:val="ka-GE"/>
        </w:rPr>
      </w:pPr>
      <w:r>
        <w:rPr>
          <w:rFonts w:ascii="Sylfaen" w:hAnsi="Sylfaen"/>
          <w:b/>
          <w:lang w:val="ka-GE"/>
        </w:rPr>
        <w:t>25 მაისს</w:t>
      </w:r>
      <w:r w:rsidR="0009676E">
        <w:rPr>
          <w:rFonts w:ascii="Sylfaen" w:hAnsi="Sylfaen"/>
          <w:b/>
          <w:lang w:val="ka-GE"/>
        </w:rPr>
        <w:t>, 16:00</w:t>
      </w:r>
      <w:r w:rsidR="0009676E" w:rsidRPr="00314E51">
        <w:rPr>
          <w:rFonts w:ascii="Sylfaen" w:hAnsi="Sylfaen"/>
          <w:b/>
          <w:lang w:val="ka-GE"/>
        </w:rPr>
        <w:t xml:space="preserve"> </w:t>
      </w:r>
      <w:r w:rsidR="0009676E">
        <w:rPr>
          <w:rFonts w:ascii="Sylfaen" w:hAnsi="Sylfaen"/>
          <w:b/>
          <w:lang w:val="ka-GE"/>
        </w:rPr>
        <w:t>საათზე</w:t>
      </w:r>
      <w:r w:rsidR="00083337">
        <w:rPr>
          <w:rFonts w:ascii="Sylfaen" w:hAnsi="Sylfaen"/>
          <w:b/>
          <w:lang w:val="ka-GE"/>
        </w:rPr>
        <w:t>,</w:t>
      </w:r>
      <w:r w:rsidR="0009676E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საქართველოს ცემენტის ასოციაციის </w:t>
      </w:r>
      <w:r w:rsidR="005A26A0">
        <w:rPr>
          <w:rFonts w:ascii="Sylfaen" w:hAnsi="Sylfaen"/>
          <w:b/>
          <w:lang w:val="ka-GE"/>
        </w:rPr>
        <w:t>მესამე</w:t>
      </w:r>
      <w:r>
        <w:rPr>
          <w:rFonts w:ascii="Sylfaen" w:hAnsi="Sylfaen"/>
          <w:b/>
          <w:lang w:val="ka-GE"/>
        </w:rPr>
        <w:t xml:space="preserve"> პრეს კონფერენცია</w:t>
      </w:r>
      <w:r w:rsidR="0009676E">
        <w:rPr>
          <w:rFonts w:ascii="Sylfaen" w:hAnsi="Sylfaen"/>
          <w:b/>
          <w:lang w:val="ka-GE"/>
        </w:rPr>
        <w:t xml:space="preserve"> გაიმართა</w:t>
      </w:r>
      <w:r>
        <w:rPr>
          <w:rFonts w:ascii="Sylfaen" w:hAnsi="Sylfaen"/>
          <w:b/>
          <w:lang w:val="ka-GE"/>
        </w:rPr>
        <w:t xml:space="preserve">, სადაც </w:t>
      </w:r>
      <w:r w:rsidR="0009676E">
        <w:rPr>
          <w:rFonts w:ascii="Sylfaen" w:hAnsi="Sylfaen"/>
          <w:b/>
          <w:lang w:val="ka-GE"/>
        </w:rPr>
        <w:t>შეფუთული</w:t>
      </w:r>
      <w:r>
        <w:rPr>
          <w:rFonts w:ascii="Sylfaen" w:hAnsi="Sylfaen"/>
          <w:b/>
          <w:lang w:val="ka-GE"/>
        </w:rPr>
        <w:t xml:space="preserve"> ცემენტის </w:t>
      </w:r>
      <w:r w:rsidR="0018596E">
        <w:rPr>
          <w:rFonts w:ascii="Sylfaen" w:hAnsi="Sylfaen"/>
          <w:b/>
          <w:lang w:val="ka-GE"/>
        </w:rPr>
        <w:t>ანონიმური</w:t>
      </w:r>
      <w:r>
        <w:rPr>
          <w:rFonts w:ascii="Sylfaen" w:hAnsi="Sylfaen"/>
          <w:b/>
          <w:lang w:val="ka-GE"/>
        </w:rPr>
        <w:t xml:space="preserve"> ტესტირების პირველადი შედეგები </w:t>
      </w:r>
      <w:r w:rsidR="0009676E">
        <w:rPr>
          <w:rFonts w:ascii="Sylfaen" w:hAnsi="Sylfaen"/>
          <w:b/>
          <w:lang w:val="ka-GE"/>
        </w:rPr>
        <w:t>გამოვლინდა</w:t>
      </w:r>
      <w:r>
        <w:rPr>
          <w:b/>
          <w:lang w:val="ka-GE"/>
        </w:rPr>
        <w:t>.</w:t>
      </w:r>
      <w:r>
        <w:rPr>
          <w:rFonts w:ascii="Sylfaen" w:hAnsi="Sylfaen"/>
          <w:b/>
          <w:lang w:val="ka-GE"/>
        </w:rPr>
        <w:t xml:space="preserve"> პრესკონფერენციას საქართველოს </w:t>
      </w:r>
      <w:r w:rsidR="00C62AA0">
        <w:rPr>
          <w:rFonts w:ascii="Sylfaen" w:hAnsi="Sylfaen"/>
          <w:b/>
          <w:lang w:val="ka-GE"/>
        </w:rPr>
        <w:t>ტექნიკურმა უნივერსიტეტმა უმასპინძლა.</w:t>
      </w:r>
    </w:p>
    <w:p w:rsidR="001D6DE2" w:rsidRPr="007D5C70" w:rsidRDefault="001D6DE2" w:rsidP="001D6DE2">
      <w:pPr>
        <w:spacing w:after="0" w:line="240" w:lineRule="auto"/>
        <w:jc w:val="both"/>
        <w:rPr>
          <w:szCs w:val="22"/>
          <w:lang w:val="ka-GE"/>
        </w:rPr>
      </w:pPr>
    </w:p>
    <w:p w:rsidR="003A2657" w:rsidRDefault="00A2544E" w:rsidP="003A2657">
      <w:pPr>
        <w:spacing w:after="0" w:line="240" w:lineRule="auto"/>
        <w:jc w:val="both"/>
        <w:rPr>
          <w:rFonts w:ascii="Sylfaen" w:hAnsi="Sylfaen"/>
          <w:szCs w:val="22"/>
          <w:lang w:val="ka-GE"/>
        </w:rPr>
      </w:pPr>
      <w:r>
        <w:rPr>
          <w:rFonts w:ascii="Sylfaen" w:hAnsi="Sylfaen"/>
          <w:szCs w:val="22"/>
          <w:lang w:val="ka-GE"/>
        </w:rPr>
        <w:t>საქართველოს ცემენტის ასოციაციამ</w:t>
      </w:r>
      <w:r w:rsidR="00014892">
        <w:rPr>
          <w:rFonts w:ascii="Sylfaen" w:hAnsi="Sylfaen"/>
          <w:szCs w:val="22"/>
          <w:lang w:val="ka-GE"/>
        </w:rPr>
        <w:t xml:space="preserve"> </w:t>
      </w:r>
      <w:r w:rsidR="00DA0BBC">
        <w:rPr>
          <w:szCs w:val="22"/>
          <w:lang w:val="ka-GE"/>
        </w:rPr>
        <w:t>(</w:t>
      </w:r>
      <w:r w:rsidR="00DA0BBC" w:rsidRPr="0031600E">
        <w:rPr>
          <w:szCs w:val="22"/>
          <w:lang w:val="ka-GE"/>
        </w:rPr>
        <w:t>GCA</w:t>
      </w:r>
      <w:r w:rsidR="00DA0BBC">
        <w:rPr>
          <w:szCs w:val="22"/>
          <w:lang w:val="ka-GE"/>
        </w:rPr>
        <w:t>)</w:t>
      </w:r>
      <w:r w:rsidR="00800033">
        <w:rPr>
          <w:rFonts w:ascii="Sylfaen" w:hAnsi="Sylfaen"/>
          <w:szCs w:val="22"/>
          <w:lang w:val="ka-GE"/>
        </w:rPr>
        <w:t xml:space="preserve">, საქართველოს </w:t>
      </w:r>
      <w:r w:rsidR="00A3014E">
        <w:rPr>
          <w:rFonts w:ascii="Sylfaen" w:hAnsi="Sylfaen"/>
          <w:szCs w:val="22"/>
          <w:lang w:val="ka-GE"/>
        </w:rPr>
        <w:t>ცემენტის ბაზარზე ხელმისაწვდომი შეფუთული ცემენტის პირველი ფარული ტესტირება დაას</w:t>
      </w:r>
      <w:r w:rsidR="0018596E">
        <w:rPr>
          <w:rFonts w:ascii="Sylfaen" w:hAnsi="Sylfaen"/>
          <w:szCs w:val="22"/>
          <w:lang w:val="ka-GE"/>
        </w:rPr>
        <w:t>რ</w:t>
      </w:r>
      <w:r w:rsidR="00A3014E">
        <w:rPr>
          <w:rFonts w:ascii="Sylfaen" w:hAnsi="Sylfaen"/>
          <w:szCs w:val="22"/>
          <w:lang w:val="ka-GE"/>
        </w:rPr>
        <w:t xml:space="preserve">ულა. </w:t>
      </w:r>
      <w:r w:rsidR="00800033">
        <w:rPr>
          <w:rFonts w:ascii="Sylfaen" w:hAnsi="Sylfaen"/>
          <w:szCs w:val="22"/>
          <w:lang w:val="ka-GE"/>
        </w:rPr>
        <w:t>აპრილის დასაწყისში</w:t>
      </w:r>
      <w:r w:rsidR="00800033" w:rsidRPr="0009676E">
        <w:rPr>
          <w:rFonts w:ascii="Sylfaen" w:hAnsi="Sylfaen"/>
          <w:szCs w:val="22"/>
          <w:lang w:val="ka-GE"/>
        </w:rPr>
        <w:t>, GCA-</w:t>
      </w:r>
      <w:r w:rsidR="00800033">
        <w:rPr>
          <w:rFonts w:ascii="Sylfaen" w:hAnsi="Sylfaen"/>
          <w:szCs w:val="22"/>
          <w:lang w:val="ka-GE"/>
        </w:rPr>
        <w:t xml:space="preserve">ს </w:t>
      </w:r>
      <w:r w:rsidR="0018596E">
        <w:rPr>
          <w:rFonts w:ascii="Sylfaen" w:hAnsi="Sylfaen"/>
          <w:szCs w:val="22"/>
          <w:lang w:val="ka-GE"/>
        </w:rPr>
        <w:t xml:space="preserve">დაკვეთით, </w:t>
      </w:r>
      <w:r w:rsidR="00800033">
        <w:rPr>
          <w:rFonts w:ascii="Sylfaen" w:hAnsi="Sylfaen"/>
          <w:szCs w:val="22"/>
          <w:lang w:val="ka-GE"/>
        </w:rPr>
        <w:t xml:space="preserve">საქართველოს სავაჭრო-სამრეწველო პალატის </w:t>
      </w:r>
      <w:r w:rsidR="00A3014E">
        <w:rPr>
          <w:rFonts w:ascii="Sylfaen" w:hAnsi="Sylfaen"/>
          <w:szCs w:val="22"/>
          <w:lang w:val="ka-GE"/>
        </w:rPr>
        <w:t>შვილობილმა</w:t>
      </w:r>
      <w:r w:rsidR="00800033">
        <w:rPr>
          <w:rFonts w:ascii="Sylfaen" w:hAnsi="Sylfaen"/>
          <w:szCs w:val="22"/>
          <w:lang w:val="ka-GE"/>
        </w:rPr>
        <w:t xml:space="preserve"> კომპანია</w:t>
      </w:r>
      <w:r w:rsidR="00A3014E">
        <w:rPr>
          <w:rFonts w:ascii="Sylfaen" w:hAnsi="Sylfaen"/>
          <w:szCs w:val="22"/>
          <w:lang w:val="ka-GE"/>
        </w:rPr>
        <w:t xml:space="preserve"> საქექსპერტიზამ</w:t>
      </w:r>
      <w:r w:rsidR="00800033">
        <w:rPr>
          <w:rFonts w:ascii="Sylfaen" w:hAnsi="Sylfaen"/>
          <w:szCs w:val="22"/>
          <w:lang w:val="ka-GE"/>
        </w:rPr>
        <w:t xml:space="preserve"> სხვადასხვა </w:t>
      </w:r>
      <w:r w:rsidR="00A3014E">
        <w:rPr>
          <w:rFonts w:ascii="Sylfaen" w:hAnsi="Sylfaen"/>
          <w:szCs w:val="22"/>
          <w:lang w:val="ka-GE"/>
        </w:rPr>
        <w:t>ადგილობრივი მწარმოებლის</w:t>
      </w:r>
      <w:r w:rsidR="00800033">
        <w:rPr>
          <w:rFonts w:ascii="Sylfaen" w:hAnsi="Sylfaen"/>
          <w:szCs w:val="22"/>
          <w:lang w:val="ka-GE"/>
        </w:rPr>
        <w:t xml:space="preserve"> 25 ცემენტის </w:t>
      </w:r>
      <w:r w:rsidR="00A3014E">
        <w:rPr>
          <w:rFonts w:ascii="Sylfaen" w:hAnsi="Sylfaen"/>
          <w:szCs w:val="22"/>
          <w:lang w:val="ka-GE"/>
        </w:rPr>
        <w:t xml:space="preserve">ტომარა </w:t>
      </w:r>
      <w:r w:rsidR="005A26A0">
        <w:rPr>
          <w:rFonts w:ascii="Sylfaen" w:hAnsi="Sylfaen"/>
          <w:szCs w:val="22"/>
          <w:lang w:val="ka-GE"/>
        </w:rPr>
        <w:t>ფარულად შეისყიდა.</w:t>
      </w:r>
      <w:r w:rsidR="00800033">
        <w:rPr>
          <w:rFonts w:ascii="Sylfaen" w:hAnsi="Sylfaen"/>
          <w:szCs w:val="22"/>
          <w:lang w:val="ka-GE"/>
        </w:rPr>
        <w:t xml:space="preserve"> თითო </w:t>
      </w:r>
      <w:r w:rsidR="005A26A0">
        <w:rPr>
          <w:rFonts w:ascii="Sylfaen" w:hAnsi="Sylfaen"/>
          <w:szCs w:val="22"/>
          <w:lang w:val="ka-GE"/>
        </w:rPr>
        <w:t>ცემენტის ტომრიდან</w:t>
      </w:r>
      <w:r w:rsidR="00800033">
        <w:rPr>
          <w:rFonts w:ascii="Sylfaen" w:hAnsi="Sylfaen"/>
          <w:szCs w:val="22"/>
          <w:lang w:val="ka-GE"/>
        </w:rPr>
        <w:t xml:space="preserve"> </w:t>
      </w:r>
      <w:r w:rsidR="005A26A0">
        <w:rPr>
          <w:rFonts w:ascii="Sylfaen" w:hAnsi="Sylfaen"/>
          <w:szCs w:val="22"/>
          <w:lang w:val="ka-GE"/>
        </w:rPr>
        <w:t xml:space="preserve">აღებულ იქნა </w:t>
      </w:r>
      <w:r w:rsidR="00702913" w:rsidRPr="0031600E">
        <w:rPr>
          <w:rFonts w:ascii="Sylfaen" w:hAnsi="Sylfaen"/>
          <w:szCs w:val="22"/>
          <w:lang w:val="ka-GE"/>
        </w:rPr>
        <w:t>5</w:t>
      </w:r>
      <w:r w:rsidR="00702913">
        <w:rPr>
          <w:rFonts w:ascii="Sylfaen" w:hAnsi="Sylfaen"/>
          <w:szCs w:val="22"/>
          <w:lang w:val="ka-GE"/>
        </w:rPr>
        <w:t xml:space="preserve"> </w:t>
      </w:r>
      <w:r w:rsidR="00800033">
        <w:rPr>
          <w:rFonts w:ascii="Sylfaen" w:hAnsi="Sylfaen"/>
          <w:szCs w:val="22"/>
          <w:lang w:val="ka-GE"/>
        </w:rPr>
        <w:t>ნიმუში. თითოეული სინჯი დაილუქა</w:t>
      </w:r>
      <w:r w:rsidR="005A26A0">
        <w:rPr>
          <w:rFonts w:ascii="Sylfaen" w:hAnsi="Sylfaen"/>
          <w:szCs w:val="22"/>
          <w:lang w:val="ka-GE"/>
        </w:rPr>
        <w:t xml:space="preserve">, </w:t>
      </w:r>
      <w:r w:rsidR="00800033">
        <w:rPr>
          <w:rFonts w:ascii="Sylfaen" w:hAnsi="Sylfaen"/>
          <w:szCs w:val="22"/>
          <w:lang w:val="ka-GE"/>
        </w:rPr>
        <w:t>მიენიჭა</w:t>
      </w:r>
      <w:r w:rsidR="005A26A0">
        <w:rPr>
          <w:rFonts w:ascii="Sylfaen" w:hAnsi="Sylfaen"/>
          <w:szCs w:val="22"/>
          <w:lang w:val="ka-GE"/>
        </w:rPr>
        <w:t xml:space="preserve"> შესაბამისი</w:t>
      </w:r>
      <w:r w:rsidR="00800033">
        <w:rPr>
          <w:rFonts w:ascii="Sylfaen" w:hAnsi="Sylfaen"/>
          <w:szCs w:val="22"/>
          <w:lang w:val="ka-GE"/>
        </w:rPr>
        <w:t xml:space="preserve"> კოდი</w:t>
      </w:r>
      <w:r w:rsidR="005A26A0">
        <w:rPr>
          <w:rFonts w:ascii="Sylfaen" w:hAnsi="Sylfaen"/>
          <w:szCs w:val="22"/>
          <w:lang w:val="ka-GE"/>
        </w:rPr>
        <w:t xml:space="preserve"> და ნუმერაცია,</w:t>
      </w:r>
      <w:r w:rsidR="00800033">
        <w:rPr>
          <w:rFonts w:ascii="Sylfaen" w:hAnsi="Sylfaen"/>
          <w:szCs w:val="22"/>
          <w:lang w:val="ka-GE"/>
        </w:rPr>
        <w:t xml:space="preserve"> </w:t>
      </w:r>
      <w:r w:rsidR="0018596E">
        <w:rPr>
          <w:rFonts w:ascii="Sylfaen" w:hAnsi="Sylfaen"/>
          <w:szCs w:val="22"/>
          <w:lang w:val="ka-GE"/>
        </w:rPr>
        <w:t>რათა შემმოწმებელ ლაბორატორიებს არ ჰქონოდათ ინფორმაცია პროდუქციის წარმომავლობის შესახებ</w:t>
      </w:r>
      <w:r w:rsidR="003E5CFA">
        <w:rPr>
          <w:rFonts w:ascii="Sylfaen" w:hAnsi="Sylfaen"/>
          <w:szCs w:val="22"/>
          <w:lang w:val="ka-GE"/>
        </w:rPr>
        <w:t>.</w:t>
      </w:r>
      <w:r w:rsidR="0018596E">
        <w:rPr>
          <w:rFonts w:ascii="Sylfaen" w:hAnsi="Sylfaen"/>
          <w:szCs w:val="22"/>
          <w:lang w:val="ka-GE"/>
        </w:rPr>
        <w:t xml:space="preserve"> </w:t>
      </w:r>
    </w:p>
    <w:p w:rsidR="00800033" w:rsidRDefault="00800033" w:rsidP="003A2657">
      <w:pPr>
        <w:spacing w:after="0" w:line="240" w:lineRule="auto"/>
        <w:jc w:val="both"/>
        <w:rPr>
          <w:rFonts w:ascii="Sylfaen" w:hAnsi="Sylfaen"/>
          <w:szCs w:val="22"/>
          <w:lang w:val="ka-GE"/>
        </w:rPr>
      </w:pPr>
    </w:p>
    <w:p w:rsidR="00800033" w:rsidRDefault="00800033" w:rsidP="003A2657">
      <w:pPr>
        <w:spacing w:after="0" w:line="240" w:lineRule="auto"/>
        <w:jc w:val="both"/>
        <w:rPr>
          <w:rFonts w:ascii="Sylfaen" w:hAnsi="Sylfaen"/>
          <w:szCs w:val="22"/>
          <w:lang w:val="ka-GE"/>
        </w:rPr>
      </w:pPr>
      <w:r>
        <w:rPr>
          <w:rFonts w:ascii="Sylfaen" w:hAnsi="Sylfaen"/>
          <w:szCs w:val="22"/>
          <w:lang w:val="ka-GE"/>
        </w:rPr>
        <w:t xml:space="preserve">25 </w:t>
      </w:r>
      <w:r w:rsidR="00314E51">
        <w:rPr>
          <w:rFonts w:ascii="Sylfaen" w:hAnsi="Sylfaen"/>
          <w:szCs w:val="22"/>
          <w:lang w:val="ka-GE"/>
        </w:rPr>
        <w:t xml:space="preserve">სატესტო სინჯის ერთი კომპლექტი </w:t>
      </w:r>
      <w:r>
        <w:rPr>
          <w:rFonts w:ascii="Sylfaen" w:hAnsi="Sylfaen"/>
          <w:szCs w:val="22"/>
          <w:lang w:val="ka-GE"/>
        </w:rPr>
        <w:t>საქართველოს ტექნიკური უნივერსიტეტის ლაბორატორი</w:t>
      </w:r>
      <w:r w:rsidR="00314E51">
        <w:rPr>
          <w:rFonts w:ascii="Sylfaen" w:hAnsi="Sylfaen"/>
          <w:szCs w:val="22"/>
          <w:lang w:val="ka-GE"/>
        </w:rPr>
        <w:t>ას გაეგზავნა შესამოწმებლად</w:t>
      </w:r>
      <w:r>
        <w:rPr>
          <w:rFonts w:ascii="Sylfaen" w:hAnsi="Sylfaen"/>
          <w:szCs w:val="22"/>
          <w:lang w:val="ka-GE"/>
        </w:rPr>
        <w:t xml:space="preserve">. </w:t>
      </w:r>
      <w:r w:rsidR="00314E51">
        <w:rPr>
          <w:rFonts w:ascii="Sylfaen" w:hAnsi="Sylfaen"/>
          <w:szCs w:val="22"/>
          <w:lang w:val="ka-GE"/>
        </w:rPr>
        <w:t>ანალოგიურად</w:t>
      </w:r>
      <w:r>
        <w:rPr>
          <w:rFonts w:ascii="Sylfaen" w:hAnsi="Sylfaen"/>
          <w:szCs w:val="22"/>
          <w:lang w:val="ka-GE"/>
        </w:rPr>
        <w:t xml:space="preserve"> დალუქული და </w:t>
      </w:r>
      <w:r w:rsidR="0018596E">
        <w:rPr>
          <w:rFonts w:ascii="Sylfaen" w:hAnsi="Sylfaen"/>
          <w:szCs w:val="22"/>
          <w:lang w:val="ka-GE"/>
        </w:rPr>
        <w:t xml:space="preserve">კოდირებული </w:t>
      </w:r>
      <w:r>
        <w:rPr>
          <w:rFonts w:ascii="Sylfaen" w:hAnsi="Sylfaen"/>
          <w:szCs w:val="22"/>
          <w:lang w:val="ka-GE"/>
        </w:rPr>
        <w:t xml:space="preserve">კომპლექტები </w:t>
      </w:r>
      <w:r w:rsidR="0018596E">
        <w:rPr>
          <w:rFonts w:ascii="Sylfaen" w:hAnsi="Sylfaen"/>
          <w:szCs w:val="22"/>
          <w:lang w:val="ka-GE"/>
        </w:rPr>
        <w:t xml:space="preserve">გაეგზავნა </w:t>
      </w:r>
      <w:r w:rsidR="00314E51">
        <w:rPr>
          <w:rFonts w:ascii="Sylfaen" w:hAnsi="Sylfaen"/>
          <w:szCs w:val="22"/>
          <w:lang w:val="ka-GE"/>
        </w:rPr>
        <w:t xml:space="preserve"> </w:t>
      </w:r>
      <w:r w:rsidR="00014892">
        <w:rPr>
          <w:rFonts w:ascii="Sylfaen" w:hAnsi="Sylfaen"/>
          <w:szCs w:val="22"/>
          <w:lang w:val="ka-GE"/>
        </w:rPr>
        <w:t>საქართველოს ცემენტის ასოციაციი</w:t>
      </w:r>
      <w:r w:rsidR="00250029">
        <w:rPr>
          <w:rFonts w:ascii="Sylfaen" w:hAnsi="Sylfaen"/>
          <w:szCs w:val="22"/>
          <w:lang w:val="ka-GE"/>
        </w:rPr>
        <w:t xml:space="preserve">ს </w:t>
      </w:r>
      <w:r w:rsidR="0018596E">
        <w:rPr>
          <w:rFonts w:ascii="Sylfaen" w:hAnsi="Sylfaen"/>
          <w:szCs w:val="22"/>
          <w:lang w:val="ka-GE"/>
        </w:rPr>
        <w:t>წევრი კომპანიების აკრედიტებულ ლაბორატორიებს პარალელური ტესტირებისთვის.</w:t>
      </w:r>
      <w:r w:rsidR="00250029">
        <w:rPr>
          <w:rFonts w:ascii="Sylfaen" w:hAnsi="Sylfaen"/>
          <w:szCs w:val="22"/>
          <w:lang w:val="ka-GE"/>
        </w:rPr>
        <w:t xml:space="preserve"> </w:t>
      </w:r>
      <w:r w:rsidR="0018596E">
        <w:rPr>
          <w:rFonts w:ascii="Sylfaen" w:hAnsi="Sylfaen"/>
          <w:szCs w:val="22"/>
          <w:lang w:val="ka-GE"/>
        </w:rPr>
        <w:t xml:space="preserve">სინჯების </w:t>
      </w:r>
      <w:r w:rsidR="00702913">
        <w:rPr>
          <w:rFonts w:ascii="Sylfaen" w:hAnsi="Sylfaen"/>
          <w:szCs w:val="22"/>
          <w:lang w:val="ka-GE"/>
        </w:rPr>
        <w:t xml:space="preserve">მეხუთე </w:t>
      </w:r>
      <w:r w:rsidR="00250029">
        <w:rPr>
          <w:rFonts w:ascii="Sylfaen" w:hAnsi="Sylfaen"/>
          <w:szCs w:val="22"/>
          <w:lang w:val="ka-GE"/>
        </w:rPr>
        <w:t xml:space="preserve">ნაკრები </w:t>
      </w:r>
      <w:r w:rsidR="00314E51">
        <w:rPr>
          <w:rFonts w:ascii="Sylfaen" w:hAnsi="Sylfaen"/>
          <w:szCs w:val="22"/>
          <w:lang w:val="ka-GE"/>
        </w:rPr>
        <w:t xml:space="preserve">სათადარიგოდ იქნა </w:t>
      </w:r>
      <w:r w:rsidR="00250029">
        <w:rPr>
          <w:rFonts w:ascii="Sylfaen" w:hAnsi="Sylfaen"/>
          <w:szCs w:val="22"/>
          <w:lang w:val="ka-GE"/>
        </w:rPr>
        <w:t>შენახულ</w:t>
      </w:r>
      <w:r w:rsidR="00314E51">
        <w:rPr>
          <w:rFonts w:ascii="Sylfaen" w:hAnsi="Sylfaen"/>
          <w:szCs w:val="22"/>
          <w:lang w:val="ka-GE"/>
        </w:rPr>
        <w:t>ი, საჭიროების შემთხვევაში განმეორებითი ტესტირებისათვის.</w:t>
      </w:r>
    </w:p>
    <w:p w:rsidR="00250029" w:rsidRDefault="00250029" w:rsidP="003A2657">
      <w:pPr>
        <w:spacing w:after="0" w:line="240" w:lineRule="auto"/>
        <w:jc w:val="both"/>
        <w:rPr>
          <w:rFonts w:ascii="Sylfaen" w:hAnsi="Sylfaen"/>
          <w:szCs w:val="22"/>
          <w:lang w:val="ka-GE"/>
        </w:rPr>
      </w:pPr>
    </w:p>
    <w:p w:rsidR="005809AA" w:rsidRPr="007F1198" w:rsidRDefault="00E65826">
      <w:pPr>
        <w:spacing w:after="0" w:line="240" w:lineRule="auto"/>
        <w:jc w:val="both"/>
        <w:rPr>
          <w:rFonts w:ascii="Sylfaen" w:hAnsi="Sylfaen"/>
          <w:szCs w:val="22"/>
          <w:lang w:val="ka-GE"/>
        </w:rPr>
      </w:pPr>
      <w:r>
        <w:rPr>
          <w:rFonts w:ascii="Sylfaen" w:hAnsi="Sylfaen"/>
          <w:szCs w:val="22"/>
          <w:lang w:val="ka-GE"/>
        </w:rPr>
        <w:t>მიმდინარე წლის მაისის ბოლოს დასრულდა ტესტირება საქართველოს ტექნიკურ უნივერსიტეტის სამშენებლო ფაკულტეტის სასწავლო, სამეცნიერო და საექსპერტო ლაბორატორიაში, რომლის შედეგიც 25 მაისს პრეს კონფერენციაზე გახდა საზოგადოებისთვის ცნობილი.</w:t>
      </w:r>
      <w:r w:rsidRPr="00F97328">
        <w:rPr>
          <w:rFonts w:ascii="Sylfaen" w:hAnsi="Sylfaen"/>
          <w:szCs w:val="22"/>
          <w:lang w:val="ka-GE"/>
        </w:rPr>
        <w:t xml:space="preserve"> </w:t>
      </w:r>
      <w:r w:rsidR="00E31B86">
        <w:rPr>
          <w:rFonts w:ascii="Sylfaen" w:hAnsi="Sylfaen"/>
          <w:szCs w:val="22"/>
          <w:lang w:val="ka-GE"/>
        </w:rPr>
        <w:t xml:space="preserve">აკრედიტებული ლაბორატორიის </w:t>
      </w:r>
      <w:r w:rsidR="00250029">
        <w:rPr>
          <w:rFonts w:ascii="Sylfaen" w:hAnsi="Sylfaen"/>
          <w:szCs w:val="22"/>
          <w:lang w:val="ka-GE"/>
        </w:rPr>
        <w:t>ტესტირების შედეგად</w:t>
      </w:r>
      <w:r>
        <w:rPr>
          <w:rFonts w:ascii="Sylfaen" w:hAnsi="Sylfaen"/>
          <w:szCs w:val="22"/>
          <w:lang w:val="ka-GE"/>
        </w:rPr>
        <w:t>,</w:t>
      </w:r>
      <w:r w:rsidR="00250029">
        <w:rPr>
          <w:rFonts w:ascii="Sylfaen" w:hAnsi="Sylfaen"/>
          <w:szCs w:val="22"/>
          <w:lang w:val="ka-GE"/>
        </w:rPr>
        <w:t xml:space="preserve"> </w:t>
      </w:r>
      <w:r w:rsidRPr="00370CDC">
        <w:rPr>
          <w:rFonts w:ascii="Sylfaen" w:hAnsi="Sylfaen"/>
          <w:szCs w:val="22"/>
          <w:lang w:val="ka-GE"/>
        </w:rPr>
        <w:t xml:space="preserve">25 სატესტო სინჯიდან, </w:t>
      </w:r>
      <w:r w:rsidR="00314E51">
        <w:rPr>
          <w:rFonts w:ascii="Sylfaen" w:hAnsi="Sylfaen"/>
          <w:szCs w:val="22"/>
          <w:lang w:val="ka-GE"/>
        </w:rPr>
        <w:t>მხოლოდ 8 ნიმუშმა (მათ შორის</w:t>
      </w:r>
      <w:r w:rsidR="00E31B86">
        <w:rPr>
          <w:rFonts w:ascii="Sylfaen" w:hAnsi="Sylfaen"/>
          <w:szCs w:val="22"/>
          <w:lang w:val="ka-GE"/>
        </w:rPr>
        <w:t>,</w:t>
      </w:r>
      <w:r w:rsidR="00314E51">
        <w:rPr>
          <w:rFonts w:ascii="Sylfaen" w:hAnsi="Sylfaen"/>
          <w:szCs w:val="22"/>
          <w:lang w:val="ka-GE"/>
        </w:rPr>
        <w:t xml:space="preserve"> </w:t>
      </w:r>
      <w:r w:rsidR="00250029" w:rsidRPr="0009676E">
        <w:rPr>
          <w:rFonts w:ascii="Sylfaen" w:hAnsi="Sylfaen"/>
          <w:szCs w:val="22"/>
          <w:lang w:val="ka-GE"/>
        </w:rPr>
        <w:t>GCA-</w:t>
      </w:r>
      <w:r w:rsidR="00250029">
        <w:rPr>
          <w:rFonts w:ascii="Sylfaen" w:hAnsi="Sylfaen"/>
          <w:szCs w:val="22"/>
          <w:lang w:val="ka-GE"/>
        </w:rPr>
        <w:t xml:space="preserve">ს </w:t>
      </w:r>
      <w:r w:rsidR="00314E51">
        <w:rPr>
          <w:rFonts w:ascii="Sylfaen" w:hAnsi="Sylfaen"/>
          <w:szCs w:val="22"/>
          <w:lang w:val="ka-GE"/>
        </w:rPr>
        <w:t xml:space="preserve">წევრთა </w:t>
      </w:r>
      <w:r w:rsidR="002D5F30">
        <w:rPr>
          <w:rFonts w:ascii="Sylfaen" w:hAnsi="Sylfaen"/>
          <w:szCs w:val="22"/>
          <w:lang w:val="ka-GE"/>
        </w:rPr>
        <w:t xml:space="preserve">6-მა </w:t>
      </w:r>
      <w:r w:rsidR="00314E51">
        <w:rPr>
          <w:rFonts w:ascii="Sylfaen" w:hAnsi="Sylfaen"/>
          <w:szCs w:val="22"/>
          <w:lang w:val="ka-GE"/>
        </w:rPr>
        <w:t>პროდუქციამ</w:t>
      </w:r>
      <w:r w:rsidR="00E31B86">
        <w:rPr>
          <w:rFonts w:ascii="Sylfaen" w:hAnsi="Sylfaen"/>
          <w:szCs w:val="22"/>
          <w:lang w:val="ka-GE"/>
        </w:rPr>
        <w:t xml:space="preserve"> და</w:t>
      </w:r>
      <w:r w:rsidR="00250029">
        <w:rPr>
          <w:rFonts w:ascii="Sylfaen" w:hAnsi="Sylfaen"/>
          <w:szCs w:val="22"/>
          <w:lang w:val="ka-GE"/>
        </w:rPr>
        <w:t xml:space="preserve"> 2</w:t>
      </w:r>
      <w:r w:rsidR="00DA0BBC">
        <w:rPr>
          <w:rFonts w:ascii="Sylfaen" w:hAnsi="Sylfaen"/>
          <w:szCs w:val="22"/>
          <w:lang w:val="ka-GE"/>
        </w:rPr>
        <w:t>-მა</w:t>
      </w:r>
      <w:r w:rsidR="00250029">
        <w:rPr>
          <w:rFonts w:ascii="Sylfaen" w:hAnsi="Sylfaen"/>
          <w:szCs w:val="22"/>
          <w:lang w:val="ka-GE"/>
        </w:rPr>
        <w:t xml:space="preserve"> დანარჩენმა) </w:t>
      </w:r>
      <w:r>
        <w:rPr>
          <w:rFonts w:ascii="Sylfaen" w:hAnsi="Sylfaen"/>
          <w:szCs w:val="22"/>
          <w:lang w:val="ka-GE"/>
        </w:rPr>
        <w:t>გადალახა ზღვარი</w:t>
      </w:r>
      <w:r w:rsidR="00314E51">
        <w:rPr>
          <w:rFonts w:ascii="Sylfaen" w:hAnsi="Sylfaen"/>
          <w:szCs w:val="22"/>
          <w:lang w:val="ka-GE"/>
        </w:rPr>
        <w:t>, რომელთა ხარისხი</w:t>
      </w:r>
      <w:r>
        <w:rPr>
          <w:rFonts w:ascii="Sylfaen" w:hAnsi="Sylfaen"/>
          <w:szCs w:val="22"/>
          <w:lang w:val="ka-GE"/>
        </w:rPr>
        <w:t xml:space="preserve"> ევროპული</w:t>
      </w:r>
      <w:r w:rsidR="00314E51">
        <w:rPr>
          <w:rFonts w:ascii="Sylfaen" w:hAnsi="Sylfaen"/>
          <w:szCs w:val="22"/>
          <w:lang w:val="ka-GE"/>
        </w:rPr>
        <w:t xml:space="preserve"> </w:t>
      </w:r>
      <w:r w:rsidR="00250029" w:rsidRPr="0009676E">
        <w:rPr>
          <w:rFonts w:ascii="Sylfaen" w:hAnsi="Sylfaen"/>
          <w:szCs w:val="22"/>
          <w:lang w:val="ka-GE"/>
        </w:rPr>
        <w:t xml:space="preserve">EN </w:t>
      </w:r>
      <w:r w:rsidR="00314E51">
        <w:rPr>
          <w:rFonts w:ascii="Sylfaen" w:hAnsi="Sylfaen"/>
          <w:szCs w:val="22"/>
          <w:lang w:val="ka-GE"/>
        </w:rPr>
        <w:t>სტანდარტის შესაბამისი აღმოჩნდა</w:t>
      </w:r>
      <w:r w:rsidR="00250029">
        <w:rPr>
          <w:rFonts w:ascii="Sylfaen" w:hAnsi="Sylfaen"/>
          <w:szCs w:val="22"/>
          <w:lang w:val="ka-GE"/>
        </w:rPr>
        <w:t xml:space="preserve">.  </w:t>
      </w:r>
      <w:r w:rsidR="005809AA" w:rsidRPr="00370CDC">
        <w:rPr>
          <w:rFonts w:ascii="Sylfaen" w:hAnsi="Sylfaen"/>
          <w:szCs w:val="22"/>
          <w:lang w:val="ka-GE"/>
        </w:rPr>
        <w:t>14-მა ადგილობრივ</w:t>
      </w:r>
      <w:r>
        <w:rPr>
          <w:rFonts w:ascii="Sylfaen" w:hAnsi="Sylfaen"/>
          <w:szCs w:val="22"/>
          <w:lang w:val="ka-GE"/>
        </w:rPr>
        <w:t>ი მწარმოებლების</w:t>
      </w:r>
      <w:r w:rsidR="005809AA" w:rsidRPr="00370CDC">
        <w:rPr>
          <w:rFonts w:ascii="Sylfaen" w:hAnsi="Sylfaen"/>
          <w:szCs w:val="22"/>
          <w:lang w:val="ka-GE"/>
        </w:rPr>
        <w:t xml:space="preserve"> </w:t>
      </w:r>
      <w:r w:rsidR="00E7044C" w:rsidRPr="00370CDC">
        <w:rPr>
          <w:rFonts w:ascii="Sylfaen" w:hAnsi="Sylfaen"/>
          <w:szCs w:val="22"/>
          <w:lang w:val="ka-GE"/>
        </w:rPr>
        <w:t xml:space="preserve">პროდუქტმა </w:t>
      </w:r>
      <w:r w:rsidR="005809AA" w:rsidRPr="00370CDC">
        <w:rPr>
          <w:rFonts w:ascii="Sylfaen" w:hAnsi="Sylfaen"/>
          <w:szCs w:val="22"/>
          <w:lang w:val="ka-GE"/>
        </w:rPr>
        <w:t xml:space="preserve">ვერ </w:t>
      </w:r>
      <w:r w:rsidR="00E7044C" w:rsidRPr="00370CDC">
        <w:rPr>
          <w:rFonts w:ascii="Sylfaen" w:hAnsi="Sylfaen"/>
          <w:szCs w:val="22"/>
          <w:lang w:val="ka-GE"/>
        </w:rPr>
        <w:t>გადალახა ბარიერი,</w:t>
      </w:r>
      <w:r w:rsidR="005809AA" w:rsidRPr="00370CDC">
        <w:rPr>
          <w:rFonts w:ascii="Sylfaen" w:hAnsi="Sylfaen"/>
          <w:szCs w:val="22"/>
          <w:lang w:val="ka-GE"/>
        </w:rPr>
        <w:t xml:space="preserve"> მათში ყველაზე მაღალი მაჩვენებელი იყო 18.35</w:t>
      </w:r>
      <w:r>
        <w:rPr>
          <w:rFonts w:ascii="Sylfaen" w:hAnsi="Sylfaen"/>
          <w:szCs w:val="22"/>
          <w:lang w:val="ka-GE"/>
        </w:rPr>
        <w:t xml:space="preserve"> მპა</w:t>
      </w:r>
      <w:r w:rsidR="005809AA" w:rsidRPr="00370CDC">
        <w:rPr>
          <w:rFonts w:ascii="Sylfaen" w:hAnsi="Sylfaen"/>
          <w:szCs w:val="22"/>
          <w:lang w:val="ka-GE"/>
        </w:rPr>
        <w:t xml:space="preserve">, ტესტირება ასევე ვერ გაიარა </w:t>
      </w:r>
      <w:r w:rsidR="00992283">
        <w:rPr>
          <w:rFonts w:ascii="Sylfaen" w:hAnsi="Sylfaen"/>
          <w:szCs w:val="22"/>
          <w:lang w:val="ka-GE"/>
        </w:rPr>
        <w:t xml:space="preserve">ე.წ. </w:t>
      </w:r>
      <w:r w:rsidR="005809AA" w:rsidRPr="00370CDC">
        <w:rPr>
          <w:rFonts w:ascii="Sylfaen" w:hAnsi="Sylfaen"/>
          <w:szCs w:val="22"/>
          <w:lang w:val="ka-GE"/>
        </w:rPr>
        <w:t xml:space="preserve">იმპორტულმა პროდუქციამ, </w:t>
      </w:r>
      <w:r w:rsidR="00992283">
        <w:rPr>
          <w:rFonts w:ascii="Sylfaen" w:hAnsi="Sylfaen"/>
          <w:szCs w:val="22"/>
          <w:lang w:val="ka-GE"/>
        </w:rPr>
        <w:t>სომხური და ირანული შეფუთვით.</w:t>
      </w:r>
      <w:r w:rsidR="00E7044C" w:rsidRPr="00370CDC">
        <w:rPr>
          <w:rFonts w:ascii="Sylfaen" w:hAnsi="Sylfaen"/>
          <w:szCs w:val="22"/>
          <w:lang w:val="ka-GE"/>
        </w:rPr>
        <w:t xml:space="preserve"> </w:t>
      </w:r>
    </w:p>
    <w:p w:rsidR="00296FE3" w:rsidRDefault="00296FE3" w:rsidP="003A2657">
      <w:pPr>
        <w:spacing w:after="0" w:line="240" w:lineRule="auto"/>
        <w:jc w:val="both"/>
        <w:rPr>
          <w:rFonts w:ascii="Sylfaen" w:hAnsi="Sylfaen"/>
          <w:szCs w:val="22"/>
          <w:lang w:val="ka-GE"/>
        </w:rPr>
      </w:pPr>
    </w:p>
    <w:p w:rsidR="00296FE3" w:rsidRPr="00250029" w:rsidRDefault="00E31B86" w:rsidP="003A2657">
      <w:pPr>
        <w:spacing w:after="0" w:line="240" w:lineRule="auto"/>
        <w:jc w:val="both"/>
        <w:rPr>
          <w:rFonts w:ascii="Sylfaen" w:hAnsi="Sylfaen"/>
          <w:szCs w:val="22"/>
          <w:lang w:val="ka-GE"/>
        </w:rPr>
      </w:pPr>
      <w:r>
        <w:rPr>
          <w:rFonts w:ascii="Sylfaen" w:hAnsi="Sylfaen"/>
          <w:szCs w:val="22"/>
          <w:lang w:val="ka-GE"/>
        </w:rPr>
        <w:t>აღნიშნული ტესტირების სრული</w:t>
      </w:r>
      <w:r w:rsidR="00296FE3">
        <w:rPr>
          <w:rFonts w:ascii="Sylfaen" w:hAnsi="Sylfaen"/>
          <w:szCs w:val="22"/>
          <w:lang w:val="ka-GE"/>
        </w:rPr>
        <w:t xml:space="preserve"> პროცესი საქართველოს სავაჭრო-სამრეწველო პალატის</w:t>
      </w:r>
      <w:r w:rsidR="00992283">
        <w:rPr>
          <w:rFonts w:ascii="Sylfaen" w:hAnsi="Sylfaen"/>
          <w:szCs w:val="22"/>
          <w:lang w:val="ka-GE"/>
        </w:rPr>
        <w:t xml:space="preserve"> შვილობილი კომპანია შპს ,,საქექსპერტიზა’’</w:t>
      </w:r>
      <w:r w:rsidR="00296FE3">
        <w:rPr>
          <w:rFonts w:ascii="Sylfaen" w:hAnsi="Sylfaen"/>
          <w:szCs w:val="22"/>
          <w:lang w:val="ka-GE"/>
        </w:rPr>
        <w:t xml:space="preserve"> </w:t>
      </w:r>
      <w:r>
        <w:rPr>
          <w:rFonts w:ascii="Sylfaen" w:hAnsi="Sylfaen"/>
          <w:szCs w:val="22"/>
          <w:lang w:val="ka-GE"/>
        </w:rPr>
        <w:t>ზედამხედვლობით განხორციელდა.</w:t>
      </w:r>
    </w:p>
    <w:p w:rsidR="00CA2B8E" w:rsidRPr="00F34CB4" w:rsidRDefault="00CA2B8E" w:rsidP="001A6F11">
      <w:pPr>
        <w:spacing w:after="0" w:line="240" w:lineRule="auto"/>
        <w:jc w:val="both"/>
        <w:rPr>
          <w:rFonts w:ascii="Sylfaen" w:hAnsi="Sylfaen"/>
          <w:szCs w:val="22"/>
          <w:lang w:val="ka-GE"/>
        </w:rPr>
      </w:pPr>
    </w:p>
    <w:p w:rsidR="00732B3A" w:rsidRPr="00732B3A" w:rsidRDefault="00296FE3" w:rsidP="001A6F11">
      <w:pPr>
        <w:spacing w:after="0" w:line="240" w:lineRule="auto"/>
        <w:jc w:val="both"/>
        <w:rPr>
          <w:rFonts w:ascii="Sylfaen" w:hAnsi="Sylfaen"/>
          <w:szCs w:val="22"/>
          <w:lang w:val="ka-GE"/>
        </w:rPr>
      </w:pPr>
      <w:r>
        <w:rPr>
          <w:rFonts w:ascii="Sylfaen" w:hAnsi="Sylfaen"/>
          <w:szCs w:val="22"/>
          <w:lang w:val="ka-GE"/>
        </w:rPr>
        <w:t>საქართველოს ცემენტის ასოციაცია 2017 წელს დაფუნძდა</w:t>
      </w:r>
      <w:r w:rsidR="00E31B86">
        <w:rPr>
          <w:rFonts w:ascii="Sylfaen" w:hAnsi="Sylfaen"/>
          <w:szCs w:val="22"/>
          <w:lang w:val="ka-GE"/>
        </w:rPr>
        <w:t>.</w:t>
      </w:r>
      <w:r>
        <w:rPr>
          <w:rFonts w:ascii="Sylfaen" w:hAnsi="Sylfaen"/>
          <w:szCs w:val="22"/>
          <w:lang w:val="ka-GE"/>
        </w:rPr>
        <w:t xml:space="preserve"> </w:t>
      </w:r>
      <w:r w:rsidR="00C17B13">
        <w:rPr>
          <w:rFonts w:ascii="Sylfaen" w:hAnsi="Sylfaen"/>
          <w:szCs w:val="22"/>
          <w:lang w:val="ka-GE"/>
        </w:rPr>
        <w:t xml:space="preserve">ასოციაციის დამფუძნებელი წევრები არიან კომპანია ჰაიდელბერგცემენტი და </w:t>
      </w:r>
      <w:r w:rsidR="0042194C">
        <w:rPr>
          <w:rFonts w:ascii="Sylfaen" w:hAnsi="Sylfaen"/>
          <w:szCs w:val="22"/>
          <w:lang w:val="ka-GE"/>
        </w:rPr>
        <w:t xml:space="preserve">კავკაზ </w:t>
      </w:r>
      <w:r w:rsidR="00C17B13">
        <w:rPr>
          <w:rFonts w:ascii="Sylfaen" w:hAnsi="Sylfaen"/>
          <w:szCs w:val="22"/>
          <w:lang w:val="ka-GE"/>
        </w:rPr>
        <w:t>ცემენტი/</w:t>
      </w:r>
      <w:r w:rsidR="0042194C" w:rsidRPr="0042194C">
        <w:rPr>
          <w:szCs w:val="22"/>
          <w:lang w:val="ka-GE"/>
        </w:rPr>
        <w:t>GBG</w:t>
      </w:r>
      <w:r w:rsidR="0042194C" w:rsidRPr="0042194C">
        <w:rPr>
          <w:rFonts w:ascii="Sylfaen" w:hAnsi="Sylfaen"/>
          <w:szCs w:val="22"/>
          <w:lang w:val="ka-GE"/>
        </w:rPr>
        <w:t xml:space="preserve">. </w:t>
      </w:r>
      <w:r w:rsidR="00C17B13">
        <w:rPr>
          <w:rFonts w:ascii="Sylfaen" w:hAnsi="Sylfaen"/>
          <w:szCs w:val="22"/>
          <w:lang w:val="ka-GE"/>
        </w:rPr>
        <w:t xml:space="preserve">თუმცა </w:t>
      </w:r>
      <w:r w:rsidR="003A2657">
        <w:rPr>
          <w:rFonts w:ascii="Sylfaen" w:hAnsi="Sylfaen"/>
          <w:szCs w:val="22"/>
          <w:lang w:val="ka-GE"/>
        </w:rPr>
        <w:t xml:space="preserve">ასოციაციის წევრი </w:t>
      </w:r>
      <w:r w:rsidR="00F34CB4">
        <w:rPr>
          <w:rFonts w:ascii="Sylfaen" w:hAnsi="Sylfaen"/>
          <w:szCs w:val="22"/>
          <w:lang w:val="ka-GE"/>
        </w:rPr>
        <w:t>შეიძლება გახდეს</w:t>
      </w:r>
      <w:r w:rsidR="003A2657">
        <w:rPr>
          <w:rFonts w:ascii="Sylfaen" w:hAnsi="Sylfaen"/>
          <w:szCs w:val="22"/>
          <w:lang w:val="ka-GE"/>
        </w:rPr>
        <w:t xml:space="preserve"> ნებისმიერი ადგილობრივი მწარმოებელი</w:t>
      </w:r>
      <w:r w:rsidR="00C17B13">
        <w:rPr>
          <w:rFonts w:ascii="Sylfaen" w:hAnsi="Sylfaen"/>
          <w:szCs w:val="22"/>
          <w:lang w:val="ka-GE"/>
        </w:rPr>
        <w:t xml:space="preserve">, </w:t>
      </w:r>
      <w:r w:rsidR="0018596E">
        <w:rPr>
          <w:rFonts w:ascii="Sylfaen" w:hAnsi="Sylfaen"/>
          <w:szCs w:val="22"/>
          <w:lang w:val="ka-GE"/>
        </w:rPr>
        <w:t>რომელსაც ექნება</w:t>
      </w:r>
      <w:r w:rsidR="00C17B13">
        <w:rPr>
          <w:rFonts w:ascii="Sylfaen" w:hAnsi="Sylfaen"/>
          <w:szCs w:val="22"/>
          <w:lang w:val="ka-GE"/>
        </w:rPr>
        <w:t xml:space="preserve"> სურვილი და მზაობა</w:t>
      </w:r>
      <w:r w:rsidR="00F34CB4">
        <w:rPr>
          <w:rFonts w:ascii="Sylfaen" w:hAnsi="Sylfaen"/>
          <w:szCs w:val="22"/>
          <w:lang w:val="ka-GE"/>
        </w:rPr>
        <w:t xml:space="preserve"> დააკმაყოფილო</w:t>
      </w:r>
      <w:r w:rsidR="0018596E">
        <w:rPr>
          <w:rFonts w:ascii="Sylfaen" w:hAnsi="Sylfaen"/>
          <w:szCs w:val="22"/>
          <w:lang w:val="ka-GE"/>
        </w:rPr>
        <w:t>ს</w:t>
      </w:r>
      <w:r w:rsidR="00F34CB4">
        <w:rPr>
          <w:rFonts w:ascii="Sylfaen" w:hAnsi="Sylfaen"/>
          <w:szCs w:val="22"/>
          <w:lang w:val="ka-GE"/>
        </w:rPr>
        <w:t xml:space="preserve"> </w:t>
      </w:r>
      <w:r w:rsidR="0042194C">
        <w:rPr>
          <w:rFonts w:ascii="Sylfaen" w:hAnsi="Sylfaen"/>
          <w:szCs w:val="22"/>
          <w:lang w:val="ka-GE"/>
        </w:rPr>
        <w:t>ასოციაციის წესდებაში მითითებულ</w:t>
      </w:r>
      <w:r w:rsidR="00F34CB4">
        <w:rPr>
          <w:rFonts w:ascii="Sylfaen" w:hAnsi="Sylfaen"/>
          <w:szCs w:val="22"/>
          <w:lang w:val="ka-GE"/>
        </w:rPr>
        <w:t>ი</w:t>
      </w:r>
      <w:r w:rsidR="0042194C">
        <w:rPr>
          <w:rFonts w:ascii="Sylfaen" w:hAnsi="Sylfaen"/>
          <w:szCs w:val="22"/>
          <w:lang w:val="ka-GE"/>
        </w:rPr>
        <w:t xml:space="preserve"> </w:t>
      </w:r>
      <w:r w:rsidR="00F34CB4">
        <w:rPr>
          <w:rFonts w:ascii="Sylfaen" w:hAnsi="Sylfaen"/>
          <w:szCs w:val="22"/>
          <w:lang w:val="ka-GE"/>
        </w:rPr>
        <w:t>წევრობისათვის საჭირო კრიტერიუმები.</w:t>
      </w:r>
    </w:p>
    <w:p w:rsidR="00164D82" w:rsidRDefault="00164D82" w:rsidP="001D6DE2">
      <w:pPr>
        <w:spacing w:after="0" w:line="240" w:lineRule="auto"/>
        <w:jc w:val="both"/>
        <w:rPr>
          <w:rFonts w:ascii="Sylfaen" w:hAnsi="Sylfaen"/>
          <w:szCs w:val="22"/>
          <w:lang w:val="ka-GE"/>
        </w:rPr>
      </w:pPr>
    </w:p>
    <w:p w:rsidR="0042194C" w:rsidRDefault="0042194C" w:rsidP="001D6DE2">
      <w:pPr>
        <w:spacing w:after="0" w:line="240" w:lineRule="auto"/>
        <w:jc w:val="both"/>
        <w:rPr>
          <w:rFonts w:ascii="Sylfaen" w:hAnsi="Sylfaen"/>
          <w:szCs w:val="22"/>
          <w:lang w:val="ka-GE"/>
        </w:rPr>
      </w:pPr>
      <w:r>
        <w:rPr>
          <w:rFonts w:ascii="Sylfaen" w:hAnsi="Sylfaen"/>
          <w:szCs w:val="22"/>
          <w:lang w:val="ka-GE"/>
        </w:rPr>
        <w:t xml:space="preserve">საქართველოს ცემენტის ასოციაციის თავდაპირეველ მიზანს მომხმარებელთა დაცვა წარმოადგენს, რაც გულისხმობს ცემენტის ყველა მწარმოებლისა და მომხმარებლის ინფორმირებას იმის შესახებ, თუ </w:t>
      </w:r>
      <w:r w:rsidRPr="0042194C">
        <w:rPr>
          <w:rFonts w:ascii="Sylfaen" w:hAnsi="Sylfaen"/>
          <w:szCs w:val="22"/>
          <w:lang w:val="ka-GE"/>
        </w:rPr>
        <w:t xml:space="preserve">1) როგორ ზეგავლენას ახდენს ცემენტის ხარისხი მშენებლობის უსაფთხოებაზე და 2) რამდენად არის მომხმარებელი დაცული ცემენტის შეფუთვაზე დატანილი ინფორმაციით. </w:t>
      </w:r>
      <w:r>
        <w:rPr>
          <w:rFonts w:ascii="Sylfaen" w:hAnsi="Sylfaen"/>
          <w:szCs w:val="22"/>
          <w:lang w:val="ka-GE"/>
        </w:rPr>
        <w:t xml:space="preserve">სწორედ ამ </w:t>
      </w:r>
      <w:r w:rsidR="00F34CB4">
        <w:rPr>
          <w:rFonts w:ascii="Sylfaen" w:hAnsi="Sylfaen"/>
          <w:szCs w:val="22"/>
          <w:lang w:val="ka-GE"/>
        </w:rPr>
        <w:t>გზით</w:t>
      </w:r>
      <w:r>
        <w:rPr>
          <w:rFonts w:ascii="Sylfaen" w:hAnsi="Sylfaen"/>
          <w:szCs w:val="22"/>
          <w:lang w:val="ka-GE"/>
        </w:rPr>
        <w:t xml:space="preserve"> </w:t>
      </w:r>
      <w:r w:rsidR="00F34CB4">
        <w:rPr>
          <w:rFonts w:ascii="Sylfaen" w:hAnsi="Sylfaen"/>
          <w:szCs w:val="22"/>
          <w:lang w:val="ka-GE"/>
        </w:rPr>
        <w:lastRenderedPageBreak/>
        <w:t>ეცდება ასოციაცია ხელი შეუშალოს</w:t>
      </w:r>
      <w:r>
        <w:rPr>
          <w:rFonts w:ascii="Sylfaen" w:hAnsi="Sylfaen"/>
          <w:szCs w:val="22"/>
          <w:lang w:val="ka-GE"/>
        </w:rPr>
        <w:t xml:space="preserve"> </w:t>
      </w:r>
      <w:r w:rsidR="00F34CB4">
        <w:rPr>
          <w:rFonts w:ascii="Sylfaen" w:hAnsi="Sylfaen"/>
          <w:szCs w:val="22"/>
          <w:lang w:val="ka-GE"/>
        </w:rPr>
        <w:t xml:space="preserve">ისეთი პროდუქციის რეალიზაციას, რომლის </w:t>
      </w:r>
      <w:r>
        <w:rPr>
          <w:rFonts w:ascii="Sylfaen" w:hAnsi="Sylfaen"/>
          <w:szCs w:val="22"/>
          <w:lang w:val="ka-GE"/>
        </w:rPr>
        <w:t>ხარისხიც მის შეფუთვაზე მითითებულ სტანდარტებს არ შეესაბამება.</w:t>
      </w:r>
    </w:p>
    <w:p w:rsidR="0042194C" w:rsidRPr="0042194C" w:rsidRDefault="0042194C" w:rsidP="001D6DE2">
      <w:pPr>
        <w:spacing w:after="0" w:line="240" w:lineRule="auto"/>
        <w:jc w:val="both"/>
        <w:rPr>
          <w:rFonts w:ascii="Sylfaen" w:hAnsi="Sylfaen"/>
          <w:szCs w:val="22"/>
          <w:lang w:val="ka-GE"/>
        </w:rPr>
      </w:pPr>
      <w:r>
        <w:rPr>
          <w:rFonts w:ascii="Sylfaen" w:hAnsi="Sylfaen"/>
          <w:szCs w:val="22"/>
          <w:lang w:val="ka-GE"/>
        </w:rPr>
        <w:t xml:space="preserve"> </w:t>
      </w:r>
    </w:p>
    <w:p w:rsidR="001D6DE2" w:rsidRDefault="0042194C" w:rsidP="001D6DE2">
      <w:pPr>
        <w:spacing w:after="0" w:line="240" w:lineRule="auto"/>
        <w:jc w:val="both"/>
        <w:rPr>
          <w:rFonts w:ascii="Sylfaen" w:hAnsi="Sylfaen"/>
          <w:szCs w:val="22"/>
          <w:lang w:val="ka-GE"/>
        </w:rPr>
      </w:pPr>
      <w:r>
        <w:rPr>
          <w:rFonts w:ascii="Sylfaen" w:hAnsi="Sylfaen"/>
          <w:szCs w:val="22"/>
          <w:lang w:val="ka-GE"/>
        </w:rPr>
        <w:t xml:space="preserve">ასოციაციის მეორე მიზანს </w:t>
      </w:r>
      <w:r w:rsidRPr="0042194C">
        <w:rPr>
          <w:rFonts w:ascii="Sylfaen" w:hAnsi="Sylfaen"/>
          <w:szCs w:val="22"/>
          <w:lang w:val="ka-GE"/>
        </w:rPr>
        <w:t>ცნობადი ხარისხის ნიშნის შექმნა წარმოადგენს</w:t>
      </w:r>
      <w:r>
        <w:rPr>
          <w:rFonts w:ascii="Sylfaen" w:hAnsi="Sylfaen"/>
          <w:szCs w:val="22"/>
          <w:lang w:val="ka-GE"/>
        </w:rPr>
        <w:t xml:space="preserve">. მხოლოდ ასოციაციის წევრებს ექნებათ მათ პროდუქტზე ამ ხარისხის ნიშნის დატანის შესაძლებლობა. </w:t>
      </w:r>
      <w:r w:rsidR="00C77F52" w:rsidRPr="00C77F52">
        <w:rPr>
          <w:rFonts w:ascii="Sylfaen" w:hAnsi="Sylfaen"/>
          <w:szCs w:val="22"/>
          <w:lang w:val="ka-GE"/>
        </w:rPr>
        <w:t xml:space="preserve">GCA წევრობა გაიგივებული და დაკავშირებული იქნება ხარისხიან პროდუქციასთან. შესაბამისად, ყოველი ახალი წევრი ასოციაციის წევრობის მინიჭებამდე ხარისხის შემოწმებას გაივლის და ასოციაციის წევრობა მხოლოდ ხარისხის </w:t>
      </w:r>
      <w:r w:rsidR="00F34CB4">
        <w:rPr>
          <w:rFonts w:ascii="Sylfaen" w:hAnsi="Sylfaen"/>
          <w:szCs w:val="22"/>
          <w:lang w:val="ka-GE"/>
        </w:rPr>
        <w:t>დადასტურების</w:t>
      </w:r>
      <w:r w:rsidR="00C77F52" w:rsidRPr="00C77F52">
        <w:rPr>
          <w:rFonts w:ascii="Sylfaen" w:hAnsi="Sylfaen"/>
          <w:szCs w:val="22"/>
          <w:lang w:val="ka-GE"/>
        </w:rPr>
        <w:t xml:space="preserve"> შემთხვევაში </w:t>
      </w:r>
      <w:r w:rsidR="00284F24">
        <w:rPr>
          <w:rFonts w:ascii="Sylfaen" w:hAnsi="Sylfaen"/>
          <w:szCs w:val="22"/>
          <w:lang w:val="ka-GE"/>
        </w:rPr>
        <w:t>მიენიჭება</w:t>
      </w:r>
      <w:r w:rsidR="00C77F52" w:rsidRPr="00C77F52">
        <w:rPr>
          <w:rFonts w:ascii="Sylfaen" w:hAnsi="Sylfaen"/>
          <w:szCs w:val="22"/>
          <w:lang w:val="ka-GE"/>
        </w:rPr>
        <w:t>.</w:t>
      </w:r>
      <w:r w:rsidR="00C77F52">
        <w:rPr>
          <w:rFonts w:ascii="Sylfaen" w:hAnsi="Sylfaen"/>
          <w:szCs w:val="22"/>
          <w:lang w:val="ka-GE"/>
        </w:rPr>
        <w:t xml:space="preserve"> </w:t>
      </w:r>
      <w:r w:rsidR="00284F24">
        <w:rPr>
          <w:rFonts w:ascii="Sylfaen" w:hAnsi="Sylfaen"/>
          <w:szCs w:val="22"/>
          <w:lang w:val="ka-GE"/>
        </w:rPr>
        <w:t xml:space="preserve">ამის </w:t>
      </w:r>
      <w:r w:rsidR="00C77F52">
        <w:rPr>
          <w:rFonts w:ascii="Sylfaen" w:hAnsi="Sylfaen"/>
          <w:szCs w:val="22"/>
          <w:lang w:val="ka-GE"/>
        </w:rPr>
        <w:t>შემდგომ</w:t>
      </w:r>
      <w:r w:rsidR="00284F24">
        <w:rPr>
          <w:rFonts w:ascii="Sylfaen" w:hAnsi="Sylfaen"/>
          <w:szCs w:val="22"/>
          <w:lang w:val="ka-GE"/>
        </w:rPr>
        <w:t>,</w:t>
      </w:r>
      <w:r w:rsidR="00C77F52">
        <w:rPr>
          <w:rFonts w:ascii="Sylfaen" w:hAnsi="Sylfaen"/>
          <w:szCs w:val="22"/>
          <w:lang w:val="ka-GE"/>
        </w:rPr>
        <w:t xml:space="preserve"> სტატუსის შენარჩუნების მიზნით, საქართველოს ცემენტის ასოციაციის წევრთა </w:t>
      </w:r>
      <w:r w:rsidR="00284F24">
        <w:rPr>
          <w:rFonts w:ascii="Sylfaen" w:hAnsi="Sylfaen"/>
          <w:szCs w:val="22"/>
          <w:lang w:val="ka-GE"/>
        </w:rPr>
        <w:t>პროდუქციის</w:t>
      </w:r>
      <w:r w:rsidR="00C77F52">
        <w:rPr>
          <w:rFonts w:ascii="Sylfaen" w:hAnsi="Sylfaen"/>
          <w:szCs w:val="22"/>
          <w:lang w:val="ka-GE"/>
        </w:rPr>
        <w:t xml:space="preserve"> ტესტირება </w:t>
      </w:r>
      <w:r w:rsidR="00284F24">
        <w:rPr>
          <w:rFonts w:ascii="Sylfaen" w:hAnsi="Sylfaen"/>
          <w:szCs w:val="22"/>
          <w:lang w:val="ka-GE"/>
        </w:rPr>
        <w:t>რეგულარულად განხორციელდება.</w:t>
      </w:r>
      <w:r w:rsidR="00C77F52">
        <w:rPr>
          <w:rFonts w:ascii="Sylfaen" w:hAnsi="Sylfaen"/>
          <w:szCs w:val="22"/>
          <w:lang w:val="ka-GE"/>
        </w:rPr>
        <w:t xml:space="preserve">  </w:t>
      </w:r>
    </w:p>
    <w:p w:rsidR="00791EBE" w:rsidRPr="0042194C" w:rsidRDefault="00791EBE" w:rsidP="001D6DE2">
      <w:pPr>
        <w:spacing w:after="0" w:line="240" w:lineRule="auto"/>
        <w:jc w:val="both"/>
        <w:rPr>
          <w:szCs w:val="22"/>
          <w:lang w:val="ka-GE"/>
        </w:rPr>
      </w:pPr>
    </w:p>
    <w:p w:rsidR="00CA2B8E" w:rsidRPr="00791EBE" w:rsidRDefault="00791EBE" w:rsidP="00C1075C">
      <w:pPr>
        <w:spacing w:after="0" w:line="240" w:lineRule="auto"/>
        <w:jc w:val="both"/>
        <w:rPr>
          <w:lang w:val="ka-GE"/>
        </w:rPr>
      </w:pPr>
      <w:r w:rsidRPr="001C2ACA">
        <w:rPr>
          <w:rFonts w:ascii="Sylfaen" w:hAnsi="Sylfaen" w:cs="Sylfaen"/>
          <w:lang w:val="ka-GE"/>
        </w:rPr>
        <w:t>საბოლოო</w:t>
      </w:r>
      <w:r w:rsidRPr="001C2ACA">
        <w:rPr>
          <w:lang w:val="ka-GE"/>
        </w:rPr>
        <w:t xml:space="preserve"> </w:t>
      </w:r>
      <w:r w:rsidRPr="001C2ACA">
        <w:rPr>
          <w:rFonts w:ascii="Sylfaen" w:hAnsi="Sylfaen" w:cs="Sylfaen"/>
          <w:lang w:val="ka-GE"/>
        </w:rPr>
        <w:t>და</w:t>
      </w:r>
      <w:r w:rsidRPr="001C2ACA">
        <w:rPr>
          <w:lang w:val="ka-GE"/>
        </w:rPr>
        <w:t xml:space="preserve"> </w:t>
      </w:r>
      <w:r w:rsidRPr="001C2ACA">
        <w:rPr>
          <w:rFonts w:ascii="Sylfaen" w:hAnsi="Sylfaen" w:cs="Sylfaen"/>
          <w:lang w:val="ka-GE"/>
        </w:rPr>
        <w:t>ყველაზე</w:t>
      </w:r>
      <w:r w:rsidRPr="001C2ACA">
        <w:rPr>
          <w:lang w:val="ka-GE"/>
        </w:rPr>
        <w:t xml:space="preserve"> </w:t>
      </w:r>
      <w:r w:rsidRPr="001C2ACA">
        <w:rPr>
          <w:rFonts w:ascii="Sylfaen" w:hAnsi="Sylfaen" w:cs="Sylfaen"/>
          <w:lang w:val="ka-GE"/>
        </w:rPr>
        <w:t>მნიშვნელოვანი</w:t>
      </w:r>
      <w:r w:rsidRPr="001C2ACA">
        <w:rPr>
          <w:lang w:val="ka-GE"/>
        </w:rPr>
        <w:t xml:space="preserve"> </w:t>
      </w:r>
      <w:r w:rsidRPr="001C2ACA">
        <w:rPr>
          <w:rFonts w:ascii="Sylfaen" w:hAnsi="Sylfaen" w:cs="Sylfaen"/>
          <w:lang w:val="ka-GE"/>
        </w:rPr>
        <w:t>მიზანი</w:t>
      </w:r>
      <w:r w:rsidRPr="001C2ACA">
        <w:rPr>
          <w:lang w:val="ka-GE"/>
        </w:rPr>
        <w:t xml:space="preserve"> </w:t>
      </w:r>
      <w:r w:rsidRPr="001C2ACA">
        <w:rPr>
          <w:rFonts w:ascii="Sylfaen" w:hAnsi="Sylfaen" w:cs="Sylfaen"/>
          <w:lang w:val="ka-GE"/>
        </w:rPr>
        <w:t>გახლავთ</w:t>
      </w:r>
      <w:r w:rsidRPr="001C2ACA">
        <w:rPr>
          <w:lang w:val="ka-GE"/>
        </w:rPr>
        <w:t xml:space="preserve"> </w:t>
      </w:r>
      <w:r w:rsidRPr="001C2ACA">
        <w:rPr>
          <w:rFonts w:ascii="Sylfaen" w:hAnsi="Sylfaen" w:cs="Sylfaen"/>
          <w:lang w:val="ka-GE"/>
        </w:rPr>
        <w:t>ის</w:t>
      </w:r>
      <w:r w:rsidRPr="001C2ACA">
        <w:rPr>
          <w:lang w:val="ka-GE"/>
        </w:rPr>
        <w:t xml:space="preserve">, </w:t>
      </w:r>
      <w:r w:rsidRPr="001C2ACA">
        <w:rPr>
          <w:rFonts w:ascii="Sylfaen" w:hAnsi="Sylfaen" w:cs="Sylfaen"/>
          <w:lang w:val="ka-GE"/>
        </w:rPr>
        <w:t>რომ</w:t>
      </w:r>
      <w:r w:rsidRPr="001C2ACA">
        <w:rPr>
          <w:lang w:val="ka-GE"/>
        </w:rPr>
        <w:t xml:space="preserve"> </w:t>
      </w:r>
      <w:r w:rsidRPr="001C2ACA">
        <w:rPr>
          <w:rFonts w:ascii="Sylfaen" w:hAnsi="Sylfaen" w:cs="Sylfaen"/>
          <w:lang w:val="ka-GE"/>
        </w:rPr>
        <w:t>საქართველოში</w:t>
      </w:r>
      <w:r w:rsidRPr="001C2ACA">
        <w:rPr>
          <w:lang w:val="ka-GE"/>
        </w:rPr>
        <w:t xml:space="preserve"> </w:t>
      </w:r>
      <w:r w:rsidRPr="001C2ACA">
        <w:rPr>
          <w:rFonts w:ascii="Sylfaen" w:hAnsi="Sylfaen" w:cs="Sylfaen"/>
          <w:lang w:val="ka-GE"/>
        </w:rPr>
        <w:t>იარსებოს</w:t>
      </w:r>
      <w:r w:rsidRPr="001C2ACA">
        <w:rPr>
          <w:lang w:val="ka-GE"/>
        </w:rPr>
        <w:t xml:space="preserve"> </w:t>
      </w:r>
      <w:r w:rsidRPr="001C2ACA">
        <w:rPr>
          <w:rFonts w:ascii="Sylfaen" w:hAnsi="Sylfaen" w:cs="Sylfaen"/>
          <w:lang w:val="ka-GE"/>
        </w:rPr>
        <w:t>კონკურენტუნარიანმა</w:t>
      </w:r>
      <w:r w:rsidRPr="001C2ACA">
        <w:rPr>
          <w:lang w:val="ka-GE"/>
        </w:rPr>
        <w:t xml:space="preserve"> </w:t>
      </w:r>
      <w:r w:rsidRPr="001C2ACA">
        <w:rPr>
          <w:rFonts w:ascii="Sylfaen" w:hAnsi="Sylfaen" w:cs="Sylfaen"/>
          <w:lang w:val="ka-GE"/>
        </w:rPr>
        <w:t>და</w:t>
      </w:r>
      <w:r w:rsidRPr="001C2ACA">
        <w:rPr>
          <w:lang w:val="ka-GE"/>
        </w:rPr>
        <w:t xml:space="preserve"> </w:t>
      </w:r>
      <w:r w:rsidRPr="001C2ACA">
        <w:rPr>
          <w:rFonts w:ascii="Sylfaen" w:hAnsi="Sylfaen" w:cs="Sylfaen"/>
          <w:lang w:val="ka-GE"/>
        </w:rPr>
        <w:t>ეკონომიკურად</w:t>
      </w:r>
      <w:r w:rsidRPr="001C2ACA">
        <w:rPr>
          <w:lang w:val="ka-GE"/>
        </w:rPr>
        <w:t xml:space="preserve"> </w:t>
      </w:r>
      <w:r w:rsidRPr="001C2ACA">
        <w:rPr>
          <w:rFonts w:ascii="Sylfaen" w:hAnsi="Sylfaen" w:cs="Sylfaen"/>
          <w:lang w:val="ka-GE"/>
        </w:rPr>
        <w:t>მდგრადმა</w:t>
      </w:r>
      <w:r w:rsidRPr="001C2ACA">
        <w:rPr>
          <w:lang w:val="ka-GE"/>
        </w:rPr>
        <w:t xml:space="preserve"> </w:t>
      </w:r>
      <w:r w:rsidRPr="001C2ACA">
        <w:rPr>
          <w:rFonts w:ascii="Sylfaen" w:hAnsi="Sylfaen" w:cs="Sylfaen"/>
          <w:lang w:val="ka-GE"/>
        </w:rPr>
        <w:t>ცემენტის</w:t>
      </w:r>
      <w:r w:rsidRPr="001C2ACA">
        <w:rPr>
          <w:lang w:val="ka-GE"/>
        </w:rPr>
        <w:t xml:space="preserve"> </w:t>
      </w:r>
      <w:r w:rsidRPr="001C2ACA">
        <w:rPr>
          <w:rFonts w:ascii="Sylfaen" w:hAnsi="Sylfaen" w:cs="Sylfaen"/>
          <w:lang w:val="ka-GE"/>
        </w:rPr>
        <w:t>ინდუსტრიამ</w:t>
      </w:r>
      <w:r w:rsidRPr="001C2ACA">
        <w:rPr>
          <w:lang w:val="ka-GE"/>
        </w:rPr>
        <w:t xml:space="preserve">. </w:t>
      </w:r>
      <w:r w:rsidRPr="001C2ACA">
        <w:rPr>
          <w:rFonts w:ascii="Sylfaen" w:hAnsi="Sylfaen" w:cs="Sylfaen"/>
          <w:lang w:val="ka-GE"/>
        </w:rPr>
        <w:t>ეს</w:t>
      </w:r>
      <w:r w:rsidRPr="001C2ACA">
        <w:rPr>
          <w:lang w:val="ka-GE"/>
        </w:rPr>
        <w:t xml:space="preserve"> </w:t>
      </w:r>
      <w:r w:rsidRPr="001C2ACA">
        <w:rPr>
          <w:rFonts w:ascii="Sylfaen" w:hAnsi="Sylfaen" w:cs="Sylfaen"/>
          <w:lang w:val="ka-GE"/>
        </w:rPr>
        <w:t>კი</w:t>
      </w:r>
      <w:r w:rsidRPr="001C2ACA">
        <w:rPr>
          <w:lang w:val="ka-GE"/>
        </w:rPr>
        <w:t xml:space="preserve"> </w:t>
      </w:r>
      <w:r w:rsidRPr="001C2ACA">
        <w:rPr>
          <w:rFonts w:ascii="Sylfaen" w:hAnsi="Sylfaen" w:cs="Sylfaen"/>
          <w:lang w:val="ka-GE"/>
        </w:rPr>
        <w:t>უზრუნველყოფს</w:t>
      </w:r>
      <w:r w:rsidRPr="001C2ACA">
        <w:rPr>
          <w:lang w:val="ka-GE"/>
        </w:rPr>
        <w:t xml:space="preserve">, </w:t>
      </w:r>
      <w:r w:rsidRPr="001C2ACA">
        <w:rPr>
          <w:rFonts w:ascii="Sylfaen" w:hAnsi="Sylfaen" w:cs="Sylfaen"/>
          <w:lang w:val="ka-GE"/>
        </w:rPr>
        <w:t>რომ</w:t>
      </w:r>
      <w:r w:rsidRPr="001C2ACA">
        <w:rPr>
          <w:lang w:val="ka-GE"/>
        </w:rPr>
        <w:t xml:space="preserve"> </w:t>
      </w:r>
      <w:r w:rsidRPr="001C2ACA">
        <w:rPr>
          <w:rFonts w:ascii="Sylfaen" w:hAnsi="Sylfaen" w:cs="Sylfaen"/>
          <w:lang w:val="ka-GE"/>
        </w:rPr>
        <w:t>ქვეყანა</w:t>
      </w:r>
      <w:r w:rsidRPr="001C2ACA">
        <w:rPr>
          <w:lang w:val="ka-GE"/>
        </w:rPr>
        <w:t xml:space="preserve"> </w:t>
      </w:r>
      <w:r w:rsidRPr="001C2ACA">
        <w:rPr>
          <w:rFonts w:ascii="Sylfaen" w:hAnsi="Sylfaen" w:cs="Sylfaen"/>
          <w:lang w:val="ka-GE"/>
        </w:rPr>
        <w:t>მომავალში</w:t>
      </w:r>
      <w:r w:rsidRPr="001C2ACA">
        <w:rPr>
          <w:lang w:val="ka-GE"/>
        </w:rPr>
        <w:t xml:space="preserve"> </w:t>
      </w:r>
      <w:r w:rsidRPr="001C2ACA">
        <w:rPr>
          <w:rFonts w:ascii="Sylfaen" w:hAnsi="Sylfaen" w:cs="Sylfaen"/>
          <w:lang w:val="ka-GE"/>
        </w:rPr>
        <w:t>არ</w:t>
      </w:r>
      <w:r w:rsidRPr="001C2ACA">
        <w:rPr>
          <w:lang w:val="ka-GE"/>
        </w:rPr>
        <w:t xml:space="preserve"> </w:t>
      </w:r>
      <w:r w:rsidRPr="001C2ACA">
        <w:rPr>
          <w:rFonts w:ascii="Sylfaen" w:hAnsi="Sylfaen" w:cs="Sylfaen"/>
          <w:lang w:val="ka-GE"/>
        </w:rPr>
        <w:t>დადგეს</w:t>
      </w:r>
      <w:r w:rsidRPr="001C2ACA">
        <w:rPr>
          <w:lang w:val="ka-GE"/>
        </w:rPr>
        <w:t xml:space="preserve"> </w:t>
      </w:r>
      <w:r w:rsidRPr="001C2ACA">
        <w:rPr>
          <w:rFonts w:ascii="Sylfaen" w:hAnsi="Sylfaen" w:cs="Sylfaen"/>
          <w:lang w:val="ka-GE"/>
        </w:rPr>
        <w:t>სხვა</w:t>
      </w:r>
      <w:r w:rsidRPr="001C2ACA">
        <w:rPr>
          <w:lang w:val="ka-GE"/>
        </w:rPr>
        <w:t xml:space="preserve"> </w:t>
      </w:r>
      <w:r w:rsidRPr="001C2ACA">
        <w:rPr>
          <w:rFonts w:ascii="Sylfaen" w:hAnsi="Sylfaen" w:cs="Sylfaen"/>
          <w:lang w:val="ka-GE"/>
        </w:rPr>
        <w:t>ქვეყნებიდან</w:t>
      </w:r>
      <w:r w:rsidRPr="001C2ACA">
        <w:rPr>
          <w:lang w:val="ka-GE"/>
        </w:rPr>
        <w:t xml:space="preserve"> </w:t>
      </w:r>
      <w:r w:rsidRPr="001C2ACA">
        <w:rPr>
          <w:rFonts w:ascii="Sylfaen" w:hAnsi="Sylfaen" w:cs="Sylfaen"/>
          <w:lang w:val="ka-GE"/>
        </w:rPr>
        <w:t>ცემენტისა</w:t>
      </w:r>
      <w:r w:rsidRPr="001C2ACA">
        <w:rPr>
          <w:lang w:val="ka-GE"/>
        </w:rPr>
        <w:t xml:space="preserve"> </w:t>
      </w:r>
      <w:r w:rsidRPr="001C2ACA">
        <w:rPr>
          <w:rFonts w:ascii="Sylfaen" w:hAnsi="Sylfaen" w:cs="Sylfaen"/>
          <w:lang w:val="ka-GE"/>
        </w:rPr>
        <w:t>თუ</w:t>
      </w:r>
      <w:r w:rsidRPr="001C2ACA">
        <w:rPr>
          <w:lang w:val="ka-GE"/>
        </w:rPr>
        <w:t xml:space="preserve"> </w:t>
      </w:r>
      <w:r w:rsidRPr="001C2ACA">
        <w:rPr>
          <w:rFonts w:ascii="Sylfaen" w:hAnsi="Sylfaen" w:cs="Sylfaen"/>
          <w:lang w:val="ka-GE"/>
        </w:rPr>
        <w:t>შესაბამისი</w:t>
      </w:r>
      <w:r w:rsidRPr="001C2ACA">
        <w:rPr>
          <w:lang w:val="ka-GE"/>
        </w:rPr>
        <w:t xml:space="preserve"> </w:t>
      </w:r>
      <w:r w:rsidRPr="001C2ACA">
        <w:rPr>
          <w:rFonts w:ascii="Sylfaen" w:hAnsi="Sylfaen" w:cs="Sylfaen"/>
          <w:lang w:val="ka-GE"/>
        </w:rPr>
        <w:t>ნედლეულის</w:t>
      </w:r>
      <w:r>
        <w:rPr>
          <w:rFonts w:ascii="Sylfaen" w:hAnsi="Sylfaen" w:cs="Sylfaen"/>
          <w:lang w:val="ka-GE"/>
        </w:rPr>
        <w:t xml:space="preserve"> </w:t>
      </w:r>
      <w:r w:rsidRPr="00137AD7">
        <w:rPr>
          <w:rFonts w:ascii="Sylfaen" w:hAnsi="Sylfaen" w:cs="Sylfaen"/>
          <w:szCs w:val="22"/>
          <w:lang w:val="ka-GE"/>
        </w:rPr>
        <w:t>იმპორტირების</w:t>
      </w:r>
      <w:r w:rsidRPr="00137AD7">
        <w:rPr>
          <w:szCs w:val="22"/>
          <w:lang w:val="ka-GE"/>
        </w:rPr>
        <w:t xml:space="preserve"> </w:t>
      </w:r>
      <w:r w:rsidRPr="00137AD7">
        <w:rPr>
          <w:rFonts w:ascii="Sylfaen" w:hAnsi="Sylfaen" w:cs="Sylfaen"/>
          <w:szCs w:val="22"/>
          <w:lang w:val="ka-GE"/>
        </w:rPr>
        <w:t>საფრთხის</w:t>
      </w:r>
      <w:r w:rsidRPr="00137AD7">
        <w:rPr>
          <w:szCs w:val="22"/>
          <w:lang w:val="ka-GE"/>
        </w:rPr>
        <w:t xml:space="preserve"> </w:t>
      </w:r>
      <w:r w:rsidRPr="00137AD7">
        <w:rPr>
          <w:rFonts w:ascii="Sylfaen" w:hAnsi="Sylfaen" w:cs="Sylfaen"/>
          <w:szCs w:val="22"/>
          <w:lang w:val="ka-GE"/>
        </w:rPr>
        <w:t>წინაშე</w:t>
      </w:r>
      <w:r w:rsidRPr="00137AD7">
        <w:rPr>
          <w:szCs w:val="22"/>
          <w:lang w:val="ka-GE"/>
        </w:rPr>
        <w:t xml:space="preserve">, </w:t>
      </w:r>
      <w:r w:rsidRPr="00137AD7">
        <w:rPr>
          <w:rFonts w:ascii="Sylfaen" w:hAnsi="Sylfaen" w:cs="Sylfaen"/>
          <w:szCs w:val="22"/>
          <w:lang w:val="ka-GE"/>
        </w:rPr>
        <w:t>რაც</w:t>
      </w:r>
      <w:r w:rsidRPr="00137AD7">
        <w:rPr>
          <w:szCs w:val="22"/>
          <w:lang w:val="ka-GE"/>
        </w:rPr>
        <w:t xml:space="preserve"> </w:t>
      </w:r>
      <w:r w:rsidRPr="00137AD7">
        <w:rPr>
          <w:rFonts w:ascii="Sylfaen" w:hAnsi="Sylfaen" w:cs="Sylfaen"/>
          <w:szCs w:val="22"/>
          <w:lang w:val="ka-GE"/>
        </w:rPr>
        <w:t>ავტომატურად</w:t>
      </w:r>
      <w:r w:rsidRPr="00137AD7">
        <w:rPr>
          <w:szCs w:val="22"/>
          <w:lang w:val="ka-GE"/>
        </w:rPr>
        <w:t xml:space="preserve"> </w:t>
      </w:r>
      <w:r w:rsidRPr="00137AD7">
        <w:rPr>
          <w:rFonts w:ascii="Sylfaen" w:hAnsi="Sylfaen" w:cs="Sylfaen"/>
          <w:szCs w:val="22"/>
          <w:lang w:val="ka-GE"/>
        </w:rPr>
        <w:t>ნიშნავს</w:t>
      </w:r>
      <w:r w:rsidRPr="00137AD7">
        <w:rPr>
          <w:szCs w:val="22"/>
          <w:lang w:val="ka-GE"/>
        </w:rPr>
        <w:t xml:space="preserve"> </w:t>
      </w:r>
      <w:r w:rsidRPr="00137AD7">
        <w:rPr>
          <w:rFonts w:ascii="Sylfaen" w:hAnsi="Sylfaen" w:cs="Sylfaen"/>
          <w:szCs w:val="22"/>
          <w:lang w:val="ka-GE"/>
        </w:rPr>
        <w:t>სამუშაო</w:t>
      </w:r>
      <w:r w:rsidRPr="00137AD7">
        <w:rPr>
          <w:szCs w:val="22"/>
          <w:lang w:val="ka-GE"/>
        </w:rPr>
        <w:t xml:space="preserve"> </w:t>
      </w:r>
      <w:r w:rsidRPr="00137AD7">
        <w:rPr>
          <w:rFonts w:ascii="Sylfaen" w:hAnsi="Sylfaen" w:cs="Sylfaen"/>
          <w:szCs w:val="22"/>
          <w:lang w:val="ka-GE"/>
        </w:rPr>
        <w:t>ადგილების</w:t>
      </w:r>
      <w:r w:rsidRPr="00137AD7">
        <w:rPr>
          <w:szCs w:val="22"/>
          <w:lang w:val="ka-GE"/>
        </w:rPr>
        <w:t xml:space="preserve">, </w:t>
      </w:r>
      <w:r w:rsidRPr="00137AD7">
        <w:rPr>
          <w:rFonts w:ascii="Sylfaen" w:hAnsi="Sylfaen" w:cs="Sylfaen"/>
          <w:szCs w:val="22"/>
          <w:lang w:val="ka-GE"/>
        </w:rPr>
        <w:t>სამუშაო</w:t>
      </w:r>
      <w:r w:rsidRPr="00137AD7">
        <w:rPr>
          <w:szCs w:val="22"/>
          <w:lang w:val="ka-GE"/>
        </w:rPr>
        <w:t xml:space="preserve"> </w:t>
      </w:r>
      <w:r w:rsidRPr="00137AD7">
        <w:rPr>
          <w:rFonts w:ascii="Sylfaen" w:hAnsi="Sylfaen" w:cs="Sylfaen"/>
          <w:szCs w:val="22"/>
          <w:lang w:val="ka-GE"/>
        </w:rPr>
        <w:t>ძალის</w:t>
      </w:r>
      <w:r w:rsidRPr="00137AD7">
        <w:rPr>
          <w:szCs w:val="22"/>
          <w:lang w:val="ka-GE"/>
        </w:rPr>
        <w:t xml:space="preserve">, </w:t>
      </w:r>
      <w:r w:rsidRPr="00137AD7">
        <w:rPr>
          <w:rFonts w:ascii="Sylfaen" w:hAnsi="Sylfaen" w:cs="Sylfaen"/>
          <w:szCs w:val="22"/>
          <w:lang w:val="ka-GE"/>
        </w:rPr>
        <w:t>ცოდნისა</w:t>
      </w:r>
      <w:r w:rsidRPr="00137AD7">
        <w:rPr>
          <w:szCs w:val="22"/>
          <w:lang w:val="ka-GE"/>
        </w:rPr>
        <w:t xml:space="preserve"> </w:t>
      </w:r>
      <w:r w:rsidRPr="00137AD7">
        <w:rPr>
          <w:rFonts w:ascii="Sylfaen" w:hAnsi="Sylfaen" w:cs="Sylfaen"/>
          <w:szCs w:val="22"/>
          <w:lang w:val="ka-GE"/>
        </w:rPr>
        <w:t>და</w:t>
      </w:r>
      <w:r w:rsidRPr="00137AD7">
        <w:rPr>
          <w:szCs w:val="22"/>
          <w:lang w:val="ka-GE"/>
        </w:rPr>
        <w:t xml:space="preserve"> </w:t>
      </w:r>
      <w:r w:rsidRPr="00137AD7">
        <w:rPr>
          <w:rFonts w:ascii="Sylfaen" w:hAnsi="Sylfaen" w:cs="Sylfaen"/>
          <w:szCs w:val="22"/>
          <w:lang w:val="ka-GE"/>
        </w:rPr>
        <w:t>გამოცდილების</w:t>
      </w:r>
      <w:r w:rsidRPr="00137AD7">
        <w:rPr>
          <w:szCs w:val="22"/>
          <w:lang w:val="ka-GE"/>
        </w:rPr>
        <w:t xml:space="preserve"> </w:t>
      </w:r>
      <w:r w:rsidRPr="00137AD7">
        <w:rPr>
          <w:rFonts w:ascii="Sylfaen" w:hAnsi="Sylfaen" w:cs="Sylfaen"/>
          <w:szCs w:val="22"/>
          <w:lang w:val="ka-GE"/>
        </w:rPr>
        <w:t>გადინებას</w:t>
      </w:r>
      <w:r w:rsidRPr="00137AD7">
        <w:rPr>
          <w:szCs w:val="22"/>
          <w:lang w:val="ka-GE"/>
        </w:rPr>
        <w:t xml:space="preserve"> </w:t>
      </w:r>
      <w:r w:rsidRPr="00137AD7">
        <w:rPr>
          <w:rFonts w:ascii="Sylfaen" w:hAnsi="Sylfaen" w:cs="Sylfaen"/>
          <w:szCs w:val="22"/>
          <w:lang w:val="ka-GE"/>
        </w:rPr>
        <w:t>ჩვენი</w:t>
      </w:r>
      <w:r w:rsidRPr="00137AD7">
        <w:rPr>
          <w:szCs w:val="22"/>
          <w:lang w:val="ka-GE"/>
        </w:rPr>
        <w:t xml:space="preserve"> </w:t>
      </w:r>
      <w:r w:rsidRPr="00137AD7">
        <w:rPr>
          <w:rFonts w:ascii="Sylfaen" w:hAnsi="Sylfaen" w:cs="Sylfaen"/>
          <w:szCs w:val="22"/>
          <w:lang w:val="ka-GE"/>
        </w:rPr>
        <w:t>ქვეყნიდან</w:t>
      </w:r>
      <w:r w:rsidRPr="00137AD7">
        <w:rPr>
          <w:szCs w:val="22"/>
          <w:lang w:val="ka-GE"/>
        </w:rPr>
        <w:t>.</w:t>
      </w:r>
    </w:p>
    <w:p w:rsidR="00E94740" w:rsidRDefault="00E94740" w:rsidP="00C1075C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791EBE" w:rsidRPr="00137AD7" w:rsidRDefault="00791EBE" w:rsidP="00791EBE">
      <w:pPr>
        <w:pStyle w:val="Default"/>
        <w:spacing w:after="120"/>
        <w:jc w:val="both"/>
        <w:rPr>
          <w:sz w:val="22"/>
          <w:szCs w:val="22"/>
          <w:lang w:val="ka-GE"/>
        </w:rPr>
      </w:pPr>
      <w:r w:rsidRPr="00137AD7">
        <w:rPr>
          <w:sz w:val="22"/>
          <w:szCs w:val="22"/>
          <w:lang w:val="ka-GE"/>
        </w:rPr>
        <w:t xml:space="preserve">საქართველოს ცემენტის ასოციაცია აქტიურად </w:t>
      </w:r>
      <w:r>
        <w:rPr>
          <w:sz w:val="22"/>
          <w:szCs w:val="22"/>
          <w:lang w:val="ka-GE"/>
        </w:rPr>
        <w:t>მუშაობს</w:t>
      </w:r>
      <w:r w:rsidRPr="00137AD7">
        <w:rPr>
          <w:sz w:val="22"/>
          <w:szCs w:val="22"/>
          <w:lang w:val="ka-GE"/>
        </w:rPr>
        <w:t xml:space="preserve"> ცემენტის</w:t>
      </w:r>
      <w:r>
        <w:rPr>
          <w:sz w:val="22"/>
          <w:szCs w:val="22"/>
          <w:lang w:val="ka-GE"/>
        </w:rPr>
        <w:t>ა</w:t>
      </w:r>
      <w:r w:rsidRPr="00137AD7">
        <w:rPr>
          <w:sz w:val="22"/>
          <w:szCs w:val="22"/>
          <w:lang w:val="ka-GE"/>
        </w:rPr>
        <w:t xml:space="preserve"> და სხვა სამშენებლო მასალების სექტორისთვის საინტერესო და პრობლემატურ საკითხებზე. </w:t>
      </w:r>
      <w:r>
        <w:rPr>
          <w:sz w:val="22"/>
          <w:szCs w:val="22"/>
          <w:lang w:val="ka-GE"/>
        </w:rPr>
        <w:t>ამ მიზნით</w:t>
      </w:r>
      <w:r w:rsidR="000806E7" w:rsidRPr="007D5C70">
        <w:rPr>
          <w:sz w:val="22"/>
          <w:szCs w:val="22"/>
          <w:lang w:val="ka-GE"/>
        </w:rPr>
        <w:t>,</w:t>
      </w:r>
      <w:r>
        <w:rPr>
          <w:sz w:val="22"/>
          <w:szCs w:val="22"/>
          <w:lang w:val="ka-GE"/>
        </w:rPr>
        <w:t xml:space="preserve"> </w:t>
      </w:r>
      <w:r w:rsidRPr="00137AD7">
        <w:rPr>
          <w:sz w:val="22"/>
          <w:szCs w:val="22"/>
          <w:lang w:val="ka-GE"/>
        </w:rPr>
        <w:t xml:space="preserve">სახელმწიფო უწყებებთან და სამთავრობო სექტორთან მჭიდრო კომუნიკაცია </w:t>
      </w:r>
      <w:r w:rsidR="00F34CB4">
        <w:rPr>
          <w:sz w:val="22"/>
          <w:szCs w:val="22"/>
          <w:lang w:val="ka-GE"/>
        </w:rPr>
        <w:t>დამყარდება</w:t>
      </w:r>
      <w:r>
        <w:rPr>
          <w:sz w:val="22"/>
          <w:szCs w:val="22"/>
          <w:lang w:val="ka-GE"/>
        </w:rPr>
        <w:t>.</w:t>
      </w:r>
      <w:r w:rsidRPr="00137AD7">
        <w:rPr>
          <w:sz w:val="22"/>
          <w:szCs w:val="22"/>
          <w:lang w:val="ka-GE"/>
        </w:rPr>
        <w:t xml:space="preserve"> </w:t>
      </w:r>
    </w:p>
    <w:p w:rsidR="00AA2FFB" w:rsidRDefault="00AA2FFB" w:rsidP="00F96EC9">
      <w:pPr>
        <w:spacing w:after="0" w:line="240" w:lineRule="auto"/>
        <w:jc w:val="both"/>
        <w:rPr>
          <w:rFonts w:ascii="Sylfaen" w:hAnsi="Sylfaen"/>
          <w:szCs w:val="22"/>
          <w:lang w:val="ka-GE"/>
        </w:rPr>
      </w:pPr>
    </w:p>
    <w:p w:rsidR="00F96EC9" w:rsidRDefault="00954D5D" w:rsidP="00954D5D">
      <w:pPr>
        <w:rPr>
          <w:rFonts w:ascii="Sylfaen" w:hAnsi="Sylfaen"/>
          <w:szCs w:val="22"/>
          <w:lang w:val="ka-GE"/>
        </w:rPr>
      </w:pPr>
      <w:r w:rsidRPr="00954D5D">
        <w:rPr>
          <w:rFonts w:ascii="Sylfaen" w:hAnsi="Sylfaen"/>
          <w:b/>
          <w:szCs w:val="22"/>
          <w:lang w:val="ka-GE"/>
        </w:rPr>
        <w:t xml:space="preserve">მისამართი: </w:t>
      </w:r>
      <w:r w:rsidR="00084FAD" w:rsidRPr="00084FAD">
        <w:rPr>
          <w:rFonts w:ascii="Sylfaen" w:hAnsi="Sylfaen"/>
          <w:szCs w:val="22"/>
          <w:lang w:val="ka-GE"/>
        </w:rPr>
        <w:t>ქ. თბილისი, კოსტავას 68ბ;   საქართველოს ტექნიკური უნივერსიტეტი, პირველი კორპუსი, V სართული, სამშენებლო ფაკულტეტის ბიბლიოთეკა.</w:t>
      </w:r>
    </w:p>
    <w:p w:rsidR="00954D5D" w:rsidRPr="00954D5D" w:rsidRDefault="00954D5D" w:rsidP="00954D5D">
      <w:pPr>
        <w:rPr>
          <w:rFonts w:ascii="Sylfaen" w:hAnsi="Sylfaen"/>
          <w:szCs w:val="22"/>
          <w:lang w:val="ka-GE"/>
        </w:rPr>
      </w:pPr>
    </w:p>
    <w:p w:rsidR="00F96EC9" w:rsidRPr="007D5C70" w:rsidRDefault="00F96EC9" w:rsidP="00164D82">
      <w:pPr>
        <w:spacing w:after="0" w:line="240" w:lineRule="auto"/>
        <w:jc w:val="both"/>
        <w:rPr>
          <w:lang w:val="ka-GE"/>
        </w:rPr>
      </w:pPr>
    </w:p>
    <w:p w:rsidR="00EA2B3A" w:rsidRPr="00A222CC" w:rsidRDefault="00A222CC" w:rsidP="009B7227">
      <w:pPr>
        <w:spacing w:after="12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საკონტაქტო ინფორმაცია</w:t>
      </w:r>
    </w:p>
    <w:p w:rsidR="00A222CC" w:rsidRDefault="00A222CC" w:rsidP="00C1075C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ნინო ტყემალაძე</w:t>
      </w:r>
      <w:r w:rsidR="00C10DD5" w:rsidRPr="007D5C70">
        <w:rPr>
          <w:sz w:val="20"/>
          <w:szCs w:val="20"/>
          <w:lang w:val="ka-GE"/>
        </w:rPr>
        <w:t xml:space="preserve"> – </w:t>
      </w:r>
      <w:r>
        <w:rPr>
          <w:rFonts w:ascii="Sylfaen" w:hAnsi="Sylfaen"/>
          <w:sz w:val="20"/>
          <w:szCs w:val="20"/>
          <w:lang w:val="ka-GE"/>
        </w:rPr>
        <w:t xml:space="preserve">მარკეტინგის და </w:t>
      </w:r>
      <w:r>
        <w:rPr>
          <w:rFonts w:ascii="Sylfaen" w:hAnsi="Sylfaen"/>
          <w:sz w:val="20"/>
          <w:szCs w:val="20"/>
          <w:lang w:val="ka-GE"/>
        </w:rPr>
        <w:tab/>
      </w:r>
      <w:r>
        <w:rPr>
          <w:rFonts w:ascii="Sylfaen" w:hAnsi="Sylfaen"/>
          <w:sz w:val="20"/>
          <w:szCs w:val="20"/>
          <w:lang w:val="ka-GE"/>
        </w:rPr>
        <w:tab/>
      </w:r>
      <w:r>
        <w:rPr>
          <w:rFonts w:ascii="Sylfaen" w:hAnsi="Sylfaen"/>
          <w:sz w:val="20"/>
          <w:szCs w:val="20"/>
          <w:lang w:val="ka-GE"/>
        </w:rPr>
        <w:tab/>
        <w:t xml:space="preserve">ტატა ბალიაშვილი - ადმინისტრაციული </w:t>
      </w:r>
    </w:p>
    <w:p w:rsidR="00C10DD5" w:rsidRPr="00A222CC" w:rsidRDefault="00A222CC" w:rsidP="00C1075C">
      <w:pPr>
        <w:spacing w:after="0" w:line="240" w:lineRule="auto"/>
        <w:jc w:val="both"/>
        <w:rPr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საზოგადოებასთან ურთიერთობის მენეჯერი</w:t>
      </w:r>
      <w:r w:rsidR="005F5E62" w:rsidRPr="00A222CC">
        <w:rPr>
          <w:sz w:val="20"/>
          <w:szCs w:val="20"/>
          <w:lang w:val="ka-GE"/>
        </w:rPr>
        <w:tab/>
      </w:r>
      <w:r w:rsidR="005F5E62" w:rsidRPr="00A222CC">
        <w:rPr>
          <w:sz w:val="20"/>
          <w:szCs w:val="20"/>
          <w:lang w:val="ka-GE"/>
        </w:rPr>
        <w:tab/>
      </w:r>
      <w:r>
        <w:rPr>
          <w:rFonts w:ascii="Sylfaen" w:hAnsi="Sylfaen"/>
          <w:sz w:val="20"/>
          <w:szCs w:val="20"/>
          <w:lang w:val="ka-GE"/>
        </w:rPr>
        <w:t>ხელმძღვანელი</w:t>
      </w:r>
    </w:p>
    <w:p w:rsidR="00CE098B" w:rsidRPr="00423EFA" w:rsidRDefault="00423EFA" w:rsidP="00C1075C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შპს „ჰაიდელბერგცემენტ კაუკასუსი“</w:t>
      </w:r>
      <w:r w:rsidR="005F5E62" w:rsidRPr="00423EFA">
        <w:rPr>
          <w:sz w:val="20"/>
          <w:szCs w:val="20"/>
          <w:lang w:val="ka-GE"/>
        </w:rPr>
        <w:tab/>
      </w:r>
      <w:r w:rsidR="005F5E62" w:rsidRPr="00423EFA">
        <w:rPr>
          <w:sz w:val="20"/>
          <w:szCs w:val="20"/>
          <w:lang w:val="ka-GE"/>
        </w:rPr>
        <w:tab/>
      </w:r>
      <w:r w:rsidR="005F5E62" w:rsidRPr="00423EFA">
        <w:rPr>
          <w:sz w:val="20"/>
          <w:szCs w:val="20"/>
          <w:lang w:val="ka-GE"/>
        </w:rPr>
        <w:tab/>
      </w:r>
      <w:r>
        <w:rPr>
          <w:rFonts w:ascii="Sylfaen" w:hAnsi="Sylfaen"/>
          <w:sz w:val="20"/>
          <w:szCs w:val="20"/>
          <w:lang w:val="ka-GE"/>
        </w:rPr>
        <w:t>სს „კავკაზ-ცემენტი“</w:t>
      </w:r>
    </w:p>
    <w:p w:rsidR="00CE098B" w:rsidRPr="00423EFA" w:rsidRDefault="00423EFA" w:rsidP="00C1075C">
      <w:pPr>
        <w:spacing w:after="0" w:line="240" w:lineRule="auto"/>
        <w:jc w:val="both"/>
        <w:rPr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ტელ</w:t>
      </w:r>
      <w:r w:rsidR="00CE098B" w:rsidRPr="00423EFA">
        <w:rPr>
          <w:sz w:val="20"/>
          <w:szCs w:val="20"/>
          <w:lang w:val="ka-GE"/>
        </w:rPr>
        <w:t>: 0322 474747 (199)</w:t>
      </w:r>
      <w:r w:rsidR="005F5E62" w:rsidRPr="00423EFA">
        <w:rPr>
          <w:sz w:val="20"/>
          <w:szCs w:val="20"/>
          <w:lang w:val="ka-GE"/>
        </w:rPr>
        <w:tab/>
      </w:r>
      <w:r w:rsidR="005F5E62" w:rsidRPr="00423EFA">
        <w:rPr>
          <w:sz w:val="20"/>
          <w:szCs w:val="20"/>
          <w:lang w:val="ka-GE"/>
        </w:rPr>
        <w:tab/>
      </w:r>
      <w:r w:rsidR="005F5E62" w:rsidRPr="00423EFA">
        <w:rPr>
          <w:sz w:val="20"/>
          <w:szCs w:val="20"/>
          <w:lang w:val="ka-GE"/>
        </w:rPr>
        <w:tab/>
      </w:r>
      <w:r w:rsidR="005F5E62" w:rsidRPr="00423EFA">
        <w:rPr>
          <w:sz w:val="20"/>
          <w:szCs w:val="20"/>
          <w:lang w:val="ka-GE"/>
        </w:rPr>
        <w:tab/>
      </w:r>
      <w:r>
        <w:rPr>
          <w:rFonts w:ascii="Sylfaen" w:hAnsi="Sylfaen"/>
          <w:sz w:val="20"/>
          <w:szCs w:val="20"/>
          <w:lang w:val="ka-GE"/>
        </w:rPr>
        <w:t>ტელ</w:t>
      </w:r>
      <w:r w:rsidR="005F5E62" w:rsidRPr="00423EFA">
        <w:rPr>
          <w:sz w:val="20"/>
          <w:szCs w:val="20"/>
          <w:lang w:val="ka-GE"/>
        </w:rPr>
        <w:t xml:space="preserve">: </w:t>
      </w:r>
      <w:r w:rsidR="008B0BBA" w:rsidRPr="00423EFA">
        <w:rPr>
          <w:sz w:val="20"/>
          <w:szCs w:val="20"/>
          <w:lang w:val="ka-GE"/>
        </w:rPr>
        <w:t>032 2 61 90 90; 322 62 92 00</w:t>
      </w:r>
      <w:r w:rsidR="005F5E62" w:rsidRPr="00423EFA">
        <w:rPr>
          <w:sz w:val="20"/>
          <w:szCs w:val="20"/>
          <w:lang w:val="ka-GE"/>
        </w:rPr>
        <w:tab/>
      </w:r>
      <w:r w:rsidR="005F5E62" w:rsidRPr="00423EFA">
        <w:rPr>
          <w:sz w:val="20"/>
          <w:szCs w:val="20"/>
          <w:lang w:val="ka-GE"/>
        </w:rPr>
        <w:tab/>
      </w:r>
      <w:r w:rsidR="005F5E62" w:rsidRPr="00423EFA">
        <w:rPr>
          <w:sz w:val="20"/>
          <w:szCs w:val="20"/>
          <w:lang w:val="ka-GE"/>
        </w:rPr>
        <w:tab/>
      </w:r>
    </w:p>
    <w:p w:rsidR="00C10DD5" w:rsidRPr="00423EFA" w:rsidRDefault="008E08C3" w:rsidP="00C1075C">
      <w:pPr>
        <w:spacing w:after="0" w:line="240" w:lineRule="auto"/>
        <w:jc w:val="both"/>
        <w:rPr>
          <w:sz w:val="20"/>
          <w:szCs w:val="20"/>
          <w:lang w:val="ka-GE"/>
        </w:rPr>
      </w:pPr>
      <w:hyperlink r:id="rId8" w:history="1">
        <w:r w:rsidR="00CE098B" w:rsidRPr="00423EFA">
          <w:rPr>
            <w:rStyle w:val="Hyperlink"/>
            <w:sz w:val="20"/>
            <w:szCs w:val="20"/>
            <w:lang w:val="ka-GE"/>
          </w:rPr>
          <w:t>Nino.tkemaladze@heidelbergcement.ge</w:t>
        </w:r>
      </w:hyperlink>
      <w:r w:rsidR="005F5E62" w:rsidRPr="00423EFA">
        <w:rPr>
          <w:rStyle w:val="Hyperlink"/>
          <w:sz w:val="20"/>
          <w:szCs w:val="20"/>
          <w:u w:val="none"/>
          <w:lang w:val="ka-GE"/>
        </w:rPr>
        <w:tab/>
      </w:r>
      <w:r w:rsidR="005F5E62" w:rsidRPr="00423EFA">
        <w:rPr>
          <w:rStyle w:val="Hyperlink"/>
          <w:sz w:val="20"/>
          <w:szCs w:val="20"/>
          <w:u w:val="none"/>
          <w:lang w:val="ka-GE"/>
        </w:rPr>
        <w:tab/>
      </w:r>
      <w:r w:rsidR="00423EFA">
        <w:rPr>
          <w:rStyle w:val="Hyperlink"/>
          <w:rFonts w:ascii="Sylfaen" w:hAnsi="Sylfaen"/>
          <w:sz w:val="20"/>
          <w:szCs w:val="20"/>
          <w:u w:val="none"/>
          <w:lang w:val="ka-GE"/>
        </w:rPr>
        <w:tab/>
      </w:r>
      <w:r w:rsidR="005F5E62" w:rsidRPr="00423EFA">
        <w:rPr>
          <w:rStyle w:val="Hyperlink"/>
          <w:sz w:val="20"/>
          <w:szCs w:val="20"/>
          <w:lang w:val="ka-GE"/>
        </w:rPr>
        <w:t>tata@kavkazcement.ge</w:t>
      </w:r>
    </w:p>
    <w:p w:rsidR="00CE098B" w:rsidRDefault="00CE098B">
      <w:pPr>
        <w:spacing w:after="0"/>
        <w:jc w:val="both"/>
        <w:rPr>
          <w:rFonts w:ascii="Sylfaen" w:hAnsi="Sylfaen"/>
          <w:lang w:val="ka-GE"/>
        </w:rPr>
      </w:pPr>
    </w:p>
    <w:p w:rsidR="00840A60" w:rsidRPr="00A96307" w:rsidDel="009C0C66" w:rsidRDefault="00840A60" w:rsidP="00840A60">
      <w:pPr>
        <w:spacing w:after="0" w:line="240" w:lineRule="auto"/>
        <w:jc w:val="both"/>
        <w:rPr>
          <w:del w:id="0" w:author="Author"/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ნათია ცვარიანი</w:t>
      </w:r>
      <w:r w:rsidRPr="00840A60">
        <w:rPr>
          <w:sz w:val="20"/>
          <w:szCs w:val="20"/>
          <w:lang w:val="ka-GE"/>
        </w:rPr>
        <w:t xml:space="preserve"> – </w:t>
      </w:r>
      <w:r>
        <w:rPr>
          <w:rFonts w:ascii="Sylfaen" w:hAnsi="Sylfaen"/>
          <w:sz w:val="20"/>
          <w:szCs w:val="20"/>
          <w:lang w:val="ka-GE"/>
        </w:rPr>
        <w:t>მარკეტინგის სპეციალისტი</w:t>
      </w:r>
      <w:r w:rsidRPr="00A222CC">
        <w:rPr>
          <w:sz w:val="20"/>
          <w:szCs w:val="20"/>
          <w:lang w:val="ka-GE"/>
        </w:rPr>
        <w:tab/>
      </w:r>
      <w:r w:rsidRPr="00A222CC">
        <w:rPr>
          <w:sz w:val="20"/>
          <w:szCs w:val="20"/>
          <w:lang w:val="ka-GE"/>
        </w:rPr>
        <w:tab/>
      </w:r>
      <w:bookmarkStart w:id="1" w:name="_GoBack"/>
    </w:p>
    <w:bookmarkEnd w:id="1"/>
    <w:p w:rsidR="00840A60" w:rsidRPr="00423EFA" w:rsidRDefault="00840A60" w:rsidP="00840A60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შპს „ჰაიდელბერგცემენტ კაუკასუსი“</w:t>
      </w:r>
      <w:r w:rsidRPr="00423EFA">
        <w:rPr>
          <w:sz w:val="20"/>
          <w:szCs w:val="20"/>
          <w:lang w:val="ka-GE"/>
        </w:rPr>
        <w:tab/>
      </w:r>
      <w:r w:rsidRPr="00423EFA">
        <w:rPr>
          <w:sz w:val="20"/>
          <w:szCs w:val="20"/>
          <w:lang w:val="ka-GE"/>
        </w:rPr>
        <w:tab/>
      </w:r>
      <w:r w:rsidRPr="00423EFA">
        <w:rPr>
          <w:sz w:val="20"/>
          <w:szCs w:val="20"/>
          <w:lang w:val="ka-GE"/>
        </w:rPr>
        <w:tab/>
      </w:r>
    </w:p>
    <w:p w:rsidR="00840A60" w:rsidRPr="00423EFA" w:rsidRDefault="00840A60" w:rsidP="00840A60">
      <w:pPr>
        <w:spacing w:after="0" w:line="240" w:lineRule="auto"/>
        <w:jc w:val="both"/>
        <w:rPr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ტელ</w:t>
      </w:r>
      <w:r w:rsidRPr="00423EFA">
        <w:rPr>
          <w:sz w:val="20"/>
          <w:szCs w:val="20"/>
          <w:lang w:val="ka-GE"/>
        </w:rPr>
        <w:t>: 0322 474747 (1</w:t>
      </w:r>
      <w:r>
        <w:rPr>
          <w:rFonts w:ascii="Sylfaen" w:hAnsi="Sylfaen"/>
          <w:sz w:val="20"/>
          <w:szCs w:val="20"/>
          <w:lang w:val="ka-GE"/>
        </w:rPr>
        <w:t>6</w:t>
      </w:r>
      <w:r w:rsidRPr="00423EFA">
        <w:rPr>
          <w:sz w:val="20"/>
          <w:szCs w:val="20"/>
          <w:lang w:val="ka-GE"/>
        </w:rPr>
        <w:t>1)</w:t>
      </w:r>
      <w:r w:rsidRPr="00423EFA">
        <w:rPr>
          <w:sz w:val="20"/>
          <w:szCs w:val="20"/>
          <w:lang w:val="ka-GE"/>
        </w:rPr>
        <w:tab/>
      </w:r>
      <w:r w:rsidRPr="00423EFA">
        <w:rPr>
          <w:sz w:val="20"/>
          <w:szCs w:val="20"/>
          <w:lang w:val="ka-GE"/>
        </w:rPr>
        <w:tab/>
      </w:r>
      <w:r w:rsidRPr="00423EFA">
        <w:rPr>
          <w:sz w:val="20"/>
          <w:szCs w:val="20"/>
          <w:lang w:val="ka-GE"/>
        </w:rPr>
        <w:tab/>
      </w:r>
      <w:r w:rsidRPr="00423EFA">
        <w:rPr>
          <w:sz w:val="20"/>
          <w:szCs w:val="20"/>
          <w:lang w:val="ka-GE"/>
        </w:rPr>
        <w:tab/>
      </w:r>
      <w:r w:rsidRPr="00423EFA">
        <w:rPr>
          <w:sz w:val="20"/>
          <w:szCs w:val="20"/>
          <w:lang w:val="ka-GE"/>
        </w:rPr>
        <w:tab/>
      </w:r>
      <w:r w:rsidRPr="00423EFA">
        <w:rPr>
          <w:sz w:val="20"/>
          <w:szCs w:val="20"/>
          <w:lang w:val="ka-GE"/>
        </w:rPr>
        <w:tab/>
      </w:r>
    </w:p>
    <w:p w:rsidR="00840A60" w:rsidRPr="00423EFA" w:rsidRDefault="009D6DEC" w:rsidP="00840A60">
      <w:pPr>
        <w:spacing w:after="0" w:line="240" w:lineRule="auto"/>
        <w:jc w:val="both"/>
        <w:rPr>
          <w:sz w:val="20"/>
          <w:szCs w:val="20"/>
          <w:lang w:val="ka-GE"/>
        </w:rPr>
      </w:pPr>
      <w:hyperlink r:id="rId9" w:history="1">
        <w:r w:rsidR="000806E7" w:rsidRPr="007D5C70">
          <w:rPr>
            <w:rStyle w:val="Hyperlink"/>
            <w:sz w:val="20"/>
            <w:szCs w:val="20"/>
            <w:lang w:val="ka-GE"/>
          </w:rPr>
          <w:t>Natia.tsvariani</w:t>
        </w:r>
        <w:r w:rsidR="000806E7" w:rsidRPr="00E01111">
          <w:rPr>
            <w:rStyle w:val="Hyperlink"/>
            <w:sz w:val="20"/>
            <w:szCs w:val="20"/>
            <w:lang w:val="ka-GE"/>
          </w:rPr>
          <w:t>@heidelbergcement.ge</w:t>
        </w:r>
      </w:hyperlink>
      <w:r w:rsidR="00840A60" w:rsidRPr="00423EFA">
        <w:rPr>
          <w:rStyle w:val="Hyperlink"/>
          <w:sz w:val="20"/>
          <w:szCs w:val="20"/>
          <w:u w:val="none"/>
          <w:lang w:val="ka-GE"/>
        </w:rPr>
        <w:tab/>
      </w:r>
      <w:r w:rsidR="00840A60" w:rsidRPr="00423EFA">
        <w:rPr>
          <w:rStyle w:val="Hyperlink"/>
          <w:sz w:val="20"/>
          <w:szCs w:val="20"/>
          <w:u w:val="none"/>
          <w:lang w:val="ka-GE"/>
        </w:rPr>
        <w:tab/>
      </w:r>
      <w:r w:rsidR="00840A60">
        <w:rPr>
          <w:rStyle w:val="Hyperlink"/>
          <w:rFonts w:ascii="Sylfaen" w:hAnsi="Sylfaen"/>
          <w:sz w:val="20"/>
          <w:szCs w:val="20"/>
          <w:u w:val="none"/>
          <w:lang w:val="ka-GE"/>
        </w:rPr>
        <w:tab/>
      </w:r>
    </w:p>
    <w:p w:rsidR="00840A60" w:rsidRPr="00840A60" w:rsidRDefault="00840A60">
      <w:pPr>
        <w:spacing w:after="0"/>
        <w:jc w:val="both"/>
        <w:rPr>
          <w:rFonts w:ascii="Sylfaen" w:hAnsi="Sylfaen"/>
          <w:lang w:val="ka-GE"/>
        </w:rPr>
      </w:pPr>
    </w:p>
    <w:sectPr w:rsidR="00840A60" w:rsidRPr="00840A60" w:rsidSect="001C2ACA">
      <w:headerReference w:type="default" r:id="rId10"/>
      <w:pgSz w:w="12240" w:h="15840"/>
      <w:pgMar w:top="1620" w:right="63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DEC" w:rsidRDefault="009D6DEC" w:rsidP="000E21AF">
      <w:pPr>
        <w:spacing w:after="0" w:line="240" w:lineRule="auto"/>
      </w:pPr>
      <w:r>
        <w:separator/>
      </w:r>
    </w:p>
  </w:endnote>
  <w:endnote w:type="continuationSeparator" w:id="0">
    <w:p w:rsidR="009D6DEC" w:rsidRDefault="009D6DEC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DEC" w:rsidRDefault="009D6DEC" w:rsidP="000E21AF">
      <w:pPr>
        <w:spacing w:after="0" w:line="240" w:lineRule="auto"/>
      </w:pPr>
      <w:r>
        <w:separator/>
      </w:r>
    </w:p>
  </w:footnote>
  <w:footnote w:type="continuationSeparator" w:id="0">
    <w:p w:rsidR="009D6DEC" w:rsidRDefault="009D6DEC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3B7EA4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9461A23" wp14:editId="416591E6">
          <wp:simplePos x="0" y="0"/>
          <wp:positionH relativeFrom="column">
            <wp:posOffset>2819400</wp:posOffset>
          </wp:positionH>
          <wp:positionV relativeFrom="paragraph">
            <wp:posOffset>-361950</wp:posOffset>
          </wp:positionV>
          <wp:extent cx="800100" cy="8001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6666" r="5220"/>
                  <a:stretch/>
                </pic:blipFill>
                <pic:spPr bwMode="auto">
                  <a:xfrm>
                    <a:off x="0" y="0"/>
                    <a:ext cx="803477" cy="803477"/>
                  </a:xfrm>
                  <a:prstGeom prst="ellipse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B3A">
      <w:rPr>
        <w:noProof/>
      </w:rPr>
      <w:drawing>
        <wp:anchor distT="0" distB="0" distL="114300" distR="114300" simplePos="0" relativeHeight="251662336" behindDoc="0" locked="0" layoutInCell="1" allowOverlap="1" wp14:anchorId="709AEE95" wp14:editId="02BFB5A8">
          <wp:simplePos x="0" y="0"/>
          <wp:positionH relativeFrom="column">
            <wp:posOffset>-398828</wp:posOffset>
          </wp:positionH>
          <wp:positionV relativeFrom="paragraph">
            <wp:posOffset>-42545</wp:posOffset>
          </wp:positionV>
          <wp:extent cx="2087592" cy="393654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 logo-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592" cy="393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680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89453" wp14:editId="514EE0A9">
              <wp:simplePos x="0" y="0"/>
              <wp:positionH relativeFrom="column">
                <wp:posOffset>-396815</wp:posOffset>
              </wp:positionH>
              <wp:positionV relativeFrom="paragraph">
                <wp:posOffset>439947</wp:posOffset>
              </wp:positionV>
              <wp:extent cx="6883400" cy="1"/>
              <wp:effectExtent l="0" t="0" r="1270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3400" cy="1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135B9FB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1.25pt,34.65pt" to="510.7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" strokecolor="#7f7f7f [1612]"/>
          </w:pict>
        </mc:Fallback>
      </mc:AlternateContent>
    </w:r>
    <w:r w:rsidR="00846807">
      <w:rPr>
        <w:noProof/>
      </w:rPr>
      <w:drawing>
        <wp:anchor distT="0" distB="0" distL="114300" distR="114300" simplePos="0" relativeHeight="251659264" behindDoc="0" locked="0" layoutInCell="1" allowOverlap="1" wp14:anchorId="5A0DA030" wp14:editId="57C747C0">
          <wp:simplePos x="0" y="0"/>
          <wp:positionH relativeFrom="column">
            <wp:posOffset>5382691</wp:posOffset>
          </wp:positionH>
          <wp:positionV relativeFrom="paragraph">
            <wp:posOffset>-180975</wp:posOffset>
          </wp:positionV>
          <wp:extent cx="1164566" cy="660667"/>
          <wp:effectExtent l="0" t="0" r="0" b="0"/>
          <wp:wrapNone/>
          <wp:docPr id="1" name="Picture 1" descr="C:\Users\ntkemala\Desktop\GCA\GCA LOG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tkemala\Desktop\GCA\GCA LOGO 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66" cy="660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69"/>
    <w:rsid w:val="000143E5"/>
    <w:rsid w:val="00014892"/>
    <w:rsid w:val="00022AD0"/>
    <w:rsid w:val="0002376E"/>
    <w:rsid w:val="000246CB"/>
    <w:rsid w:val="000264DC"/>
    <w:rsid w:val="00027E27"/>
    <w:rsid w:val="000416BC"/>
    <w:rsid w:val="00061AA9"/>
    <w:rsid w:val="000767D5"/>
    <w:rsid w:val="000806E7"/>
    <w:rsid w:val="00083337"/>
    <w:rsid w:val="00084FAD"/>
    <w:rsid w:val="0009676E"/>
    <w:rsid w:val="000A1C56"/>
    <w:rsid w:val="000C0E6D"/>
    <w:rsid w:val="000D6755"/>
    <w:rsid w:val="000E21AF"/>
    <w:rsid w:val="000F4A6D"/>
    <w:rsid w:val="00164D82"/>
    <w:rsid w:val="0017629E"/>
    <w:rsid w:val="001829A6"/>
    <w:rsid w:val="0018596E"/>
    <w:rsid w:val="001914F7"/>
    <w:rsid w:val="001A6F11"/>
    <w:rsid w:val="001C2ACA"/>
    <w:rsid w:val="001D4BA6"/>
    <w:rsid w:val="001D6DE2"/>
    <w:rsid w:val="001F5AC3"/>
    <w:rsid w:val="0022573C"/>
    <w:rsid w:val="00250029"/>
    <w:rsid w:val="002506E7"/>
    <w:rsid w:val="00257D3B"/>
    <w:rsid w:val="00277138"/>
    <w:rsid w:val="00284F24"/>
    <w:rsid w:val="00296FE3"/>
    <w:rsid w:val="002D4EBD"/>
    <w:rsid w:val="002D5F30"/>
    <w:rsid w:val="002F62B1"/>
    <w:rsid w:val="00314E51"/>
    <w:rsid w:val="0031600E"/>
    <w:rsid w:val="0033717A"/>
    <w:rsid w:val="003426CC"/>
    <w:rsid w:val="00344586"/>
    <w:rsid w:val="00366F82"/>
    <w:rsid w:val="00370CDC"/>
    <w:rsid w:val="00386C71"/>
    <w:rsid w:val="00391E53"/>
    <w:rsid w:val="00394555"/>
    <w:rsid w:val="003A2657"/>
    <w:rsid w:val="003B7EA4"/>
    <w:rsid w:val="003C1BED"/>
    <w:rsid w:val="003C58D4"/>
    <w:rsid w:val="003E5CFA"/>
    <w:rsid w:val="003E7BFA"/>
    <w:rsid w:val="004054EB"/>
    <w:rsid w:val="0042194C"/>
    <w:rsid w:val="00423EFA"/>
    <w:rsid w:val="00453876"/>
    <w:rsid w:val="004965CE"/>
    <w:rsid w:val="004D1493"/>
    <w:rsid w:val="004D58E2"/>
    <w:rsid w:val="005550B3"/>
    <w:rsid w:val="005809AA"/>
    <w:rsid w:val="005A26A0"/>
    <w:rsid w:val="005C77CA"/>
    <w:rsid w:val="005F5E62"/>
    <w:rsid w:val="00601BB2"/>
    <w:rsid w:val="00606AA9"/>
    <w:rsid w:val="00631558"/>
    <w:rsid w:val="00642616"/>
    <w:rsid w:val="00691A58"/>
    <w:rsid w:val="006B3AAA"/>
    <w:rsid w:val="006D1F13"/>
    <w:rsid w:val="006E6F8A"/>
    <w:rsid w:val="00702913"/>
    <w:rsid w:val="00703CC3"/>
    <w:rsid w:val="0072025F"/>
    <w:rsid w:val="00732B3A"/>
    <w:rsid w:val="00754E83"/>
    <w:rsid w:val="00791EBE"/>
    <w:rsid w:val="007C1E0D"/>
    <w:rsid w:val="007C5B3F"/>
    <w:rsid w:val="007D5C70"/>
    <w:rsid w:val="007F1198"/>
    <w:rsid w:val="00800033"/>
    <w:rsid w:val="0080477E"/>
    <w:rsid w:val="00805F06"/>
    <w:rsid w:val="008219E5"/>
    <w:rsid w:val="00833EB5"/>
    <w:rsid w:val="00840A60"/>
    <w:rsid w:val="00846807"/>
    <w:rsid w:val="00884AEF"/>
    <w:rsid w:val="008B0BBA"/>
    <w:rsid w:val="008D3B60"/>
    <w:rsid w:val="008E08C3"/>
    <w:rsid w:val="008E66CC"/>
    <w:rsid w:val="008F0004"/>
    <w:rsid w:val="0091289D"/>
    <w:rsid w:val="009272CC"/>
    <w:rsid w:val="009318A7"/>
    <w:rsid w:val="00940915"/>
    <w:rsid w:val="00954D5D"/>
    <w:rsid w:val="0099015A"/>
    <w:rsid w:val="00992283"/>
    <w:rsid w:val="00994D58"/>
    <w:rsid w:val="009A29CF"/>
    <w:rsid w:val="009B7227"/>
    <w:rsid w:val="009C0C66"/>
    <w:rsid w:val="009C233E"/>
    <w:rsid w:val="009D6DEC"/>
    <w:rsid w:val="009E247A"/>
    <w:rsid w:val="00A15578"/>
    <w:rsid w:val="00A222CC"/>
    <w:rsid w:val="00A2544E"/>
    <w:rsid w:val="00A3014E"/>
    <w:rsid w:val="00A4412A"/>
    <w:rsid w:val="00A66469"/>
    <w:rsid w:val="00A73E4A"/>
    <w:rsid w:val="00A96307"/>
    <w:rsid w:val="00AA11DB"/>
    <w:rsid w:val="00AA2FFB"/>
    <w:rsid w:val="00AB16D2"/>
    <w:rsid w:val="00AB4DCF"/>
    <w:rsid w:val="00B25951"/>
    <w:rsid w:val="00B50A2E"/>
    <w:rsid w:val="00B572BB"/>
    <w:rsid w:val="00BD6961"/>
    <w:rsid w:val="00BF7271"/>
    <w:rsid w:val="00C1075C"/>
    <w:rsid w:val="00C10DD5"/>
    <w:rsid w:val="00C1692F"/>
    <w:rsid w:val="00C17B13"/>
    <w:rsid w:val="00C3644B"/>
    <w:rsid w:val="00C55DD4"/>
    <w:rsid w:val="00C564A4"/>
    <w:rsid w:val="00C62AA0"/>
    <w:rsid w:val="00C764E8"/>
    <w:rsid w:val="00C77F52"/>
    <w:rsid w:val="00CA2B8E"/>
    <w:rsid w:val="00CA3E5D"/>
    <w:rsid w:val="00CC291C"/>
    <w:rsid w:val="00CC445C"/>
    <w:rsid w:val="00CE098B"/>
    <w:rsid w:val="00CE4453"/>
    <w:rsid w:val="00D03C78"/>
    <w:rsid w:val="00D15608"/>
    <w:rsid w:val="00D428D2"/>
    <w:rsid w:val="00D57A40"/>
    <w:rsid w:val="00D9403E"/>
    <w:rsid w:val="00DA0BBC"/>
    <w:rsid w:val="00DE0F62"/>
    <w:rsid w:val="00DF7C39"/>
    <w:rsid w:val="00E31B86"/>
    <w:rsid w:val="00E65826"/>
    <w:rsid w:val="00E66E40"/>
    <w:rsid w:val="00E7044C"/>
    <w:rsid w:val="00E75BA3"/>
    <w:rsid w:val="00E821C9"/>
    <w:rsid w:val="00E92BE5"/>
    <w:rsid w:val="00E94740"/>
    <w:rsid w:val="00EA2B3A"/>
    <w:rsid w:val="00EB444E"/>
    <w:rsid w:val="00EC2CCD"/>
    <w:rsid w:val="00F00AC8"/>
    <w:rsid w:val="00F134A2"/>
    <w:rsid w:val="00F13F0D"/>
    <w:rsid w:val="00F21299"/>
    <w:rsid w:val="00F24F31"/>
    <w:rsid w:val="00F27492"/>
    <w:rsid w:val="00F34CB4"/>
    <w:rsid w:val="00F357BF"/>
    <w:rsid w:val="00F54676"/>
    <w:rsid w:val="00F96EC9"/>
    <w:rsid w:val="00FA0928"/>
    <w:rsid w:val="00FA092C"/>
    <w:rsid w:val="00FA1241"/>
    <w:rsid w:val="00FB7B81"/>
    <w:rsid w:val="00FD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AF"/>
  </w:style>
  <w:style w:type="paragraph" w:styleId="Footer">
    <w:name w:val="footer"/>
    <w:basedOn w:val="Normal"/>
    <w:link w:val="Foot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AF"/>
  </w:style>
  <w:style w:type="paragraph" w:styleId="BalloonText">
    <w:name w:val="Balloon Text"/>
    <w:basedOn w:val="Normal"/>
    <w:link w:val="BalloonTextChar"/>
    <w:uiPriority w:val="99"/>
    <w:semiHidden/>
    <w:unhideWhenUsed/>
    <w:rsid w:val="0084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8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E098B"/>
    <w:rPr>
      <w:color w:val="0000FF" w:themeColor="hyperlink"/>
      <w:u w:val="single"/>
    </w:rPr>
  </w:style>
  <w:style w:type="paragraph" w:customStyle="1" w:styleId="Default">
    <w:name w:val="Default"/>
    <w:rsid w:val="00791EB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AF"/>
  </w:style>
  <w:style w:type="paragraph" w:styleId="Footer">
    <w:name w:val="footer"/>
    <w:basedOn w:val="Normal"/>
    <w:link w:val="Foot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AF"/>
  </w:style>
  <w:style w:type="paragraph" w:styleId="BalloonText">
    <w:name w:val="Balloon Text"/>
    <w:basedOn w:val="Normal"/>
    <w:link w:val="BalloonTextChar"/>
    <w:uiPriority w:val="99"/>
    <w:semiHidden/>
    <w:unhideWhenUsed/>
    <w:rsid w:val="0084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8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E098B"/>
    <w:rPr>
      <w:color w:val="0000FF" w:themeColor="hyperlink"/>
      <w:u w:val="single"/>
    </w:rPr>
  </w:style>
  <w:style w:type="paragraph" w:customStyle="1" w:styleId="Default">
    <w:name w:val="Default"/>
    <w:rsid w:val="00791EB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783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812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952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1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o.tkemaladze@heidelbergcement.g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ia.tsvariani@heidelbergcement.g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BAB78-07D1-4B02-90EA-40BC88D2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2017-05-29T15:03:00Z</dcterms:created>
  <dcterms:modified xsi:type="dcterms:W3CDTF">2017-05-30T09:48:00Z</dcterms:modified>
</cp:coreProperties>
</file>